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7887F" w14:textId="2F0A5B27" w:rsidR="00CD08AE" w:rsidRPr="007D02B3" w:rsidRDefault="00CD08AE" w:rsidP="008A40D3">
      <w:pPr>
        <w:widowControl/>
        <w:spacing w:line="288" w:lineRule="auto"/>
        <w:jc w:val="right"/>
        <w:rPr>
          <w:rFonts w:ascii="Meiryo UI" w:eastAsia="Meiryo UI" w:hAnsi="Meiryo UI"/>
          <w:color w:val="000000" w:themeColor="text1"/>
          <w:kern w:val="24"/>
          <w:szCs w:val="21"/>
        </w:rPr>
      </w:pPr>
      <w:r w:rsidRPr="007D02B3">
        <w:rPr>
          <w:rFonts w:ascii="Meiryo UI" w:eastAsia="Meiryo UI" w:hAnsi="Meiryo UI" w:hint="eastAsia"/>
          <w:color w:val="000000" w:themeColor="text1"/>
          <w:kern w:val="24"/>
          <w:szCs w:val="21"/>
        </w:rPr>
        <w:t>第1.0版　202</w:t>
      </w:r>
      <w:r w:rsidR="00C935CA">
        <w:rPr>
          <w:rFonts w:ascii="Meiryo UI" w:eastAsia="Meiryo UI" w:hAnsi="Meiryo UI" w:hint="eastAsia"/>
          <w:color w:val="000000" w:themeColor="text1"/>
          <w:kern w:val="24"/>
          <w:szCs w:val="21"/>
        </w:rPr>
        <w:t>6</w:t>
      </w:r>
      <w:r w:rsidRPr="007D02B3">
        <w:rPr>
          <w:rFonts w:ascii="Meiryo UI" w:eastAsia="Meiryo UI" w:hAnsi="Meiryo UI" w:hint="eastAsia"/>
          <w:color w:val="000000" w:themeColor="text1"/>
          <w:kern w:val="24"/>
          <w:szCs w:val="21"/>
        </w:rPr>
        <w:t>年</w:t>
      </w:r>
      <w:r w:rsidR="00C935CA">
        <w:rPr>
          <w:rFonts w:ascii="Meiryo UI" w:eastAsia="Meiryo UI" w:hAnsi="Meiryo UI" w:hint="eastAsia"/>
          <w:color w:val="000000" w:themeColor="text1"/>
          <w:kern w:val="24"/>
          <w:szCs w:val="21"/>
        </w:rPr>
        <w:t>5</w:t>
      </w:r>
      <w:r w:rsidRPr="007D02B3">
        <w:rPr>
          <w:rFonts w:ascii="Meiryo UI" w:eastAsia="Meiryo UI" w:hAnsi="Meiryo UI" w:hint="eastAsia"/>
          <w:color w:val="000000" w:themeColor="text1"/>
          <w:kern w:val="24"/>
          <w:szCs w:val="21"/>
        </w:rPr>
        <w:t>月</w:t>
      </w:r>
      <w:r w:rsidR="00D248D6">
        <w:rPr>
          <w:rFonts w:ascii="Meiryo UI" w:eastAsia="Meiryo UI" w:hAnsi="Meiryo UI" w:hint="eastAsia"/>
          <w:color w:val="000000" w:themeColor="text1"/>
          <w:kern w:val="24"/>
          <w:szCs w:val="21"/>
        </w:rPr>
        <w:t>20</w:t>
      </w:r>
      <w:r w:rsidRPr="007D02B3">
        <w:rPr>
          <w:rFonts w:ascii="Meiryo UI" w:eastAsia="Meiryo UI" w:hAnsi="Meiryo UI" w:hint="eastAsia"/>
          <w:color w:val="000000" w:themeColor="text1"/>
          <w:kern w:val="24"/>
          <w:szCs w:val="21"/>
        </w:rPr>
        <w:t>日作成</w:t>
      </w:r>
    </w:p>
    <w:p w14:paraId="5426EED8" w14:textId="16307AF0" w:rsidR="00B15D23" w:rsidRPr="007D02B3" w:rsidRDefault="00DF7A68" w:rsidP="00B15D23">
      <w:pPr>
        <w:widowControl/>
        <w:spacing w:line="288" w:lineRule="auto"/>
        <w:jc w:val="center"/>
        <w:rPr>
          <w:rFonts w:ascii="Meiryo UI" w:eastAsia="Meiryo UI" w:hAnsi="Meiryo UI"/>
          <w:b/>
          <w:bCs/>
          <w:color w:val="000000" w:themeColor="text1"/>
          <w:kern w:val="24"/>
          <w:szCs w:val="21"/>
        </w:rPr>
      </w:pPr>
      <w:r w:rsidRPr="007D02B3">
        <w:rPr>
          <w:rFonts w:ascii="Meiryo UI" w:eastAsia="Meiryo UI" w:hAnsi="Meiryo UI" w:hint="eastAsia"/>
          <w:b/>
          <w:bCs/>
          <w:color w:val="000000" w:themeColor="text1"/>
          <w:kern w:val="24"/>
          <w:szCs w:val="21"/>
        </w:rPr>
        <w:t>＜聖マリアンナ医科大学病院を受診された患者さんへ＞</w:t>
      </w:r>
    </w:p>
    <w:p w14:paraId="5CE911F1" w14:textId="77777777" w:rsidR="00B15D23" w:rsidRPr="007D02B3" w:rsidRDefault="00B15D23" w:rsidP="00B15D23">
      <w:pPr>
        <w:widowControl/>
        <w:spacing w:line="60" w:lineRule="auto"/>
        <w:jc w:val="center"/>
        <w:rPr>
          <w:rFonts w:ascii="Meiryo UI" w:eastAsia="Meiryo UI" w:hAnsi="Meiryo UI"/>
          <w:color w:val="000000" w:themeColor="text1"/>
          <w:kern w:val="24"/>
          <w:szCs w:val="21"/>
        </w:rPr>
      </w:pPr>
    </w:p>
    <w:p w14:paraId="1C66BF4B" w14:textId="77777777" w:rsidR="00692BF5" w:rsidRPr="007D02B3" w:rsidRDefault="00692BF5" w:rsidP="00692BF5">
      <w:pPr>
        <w:widowControl/>
        <w:spacing w:line="288" w:lineRule="auto"/>
        <w:jc w:val="left"/>
        <w:rPr>
          <w:rFonts w:ascii="Meiryo UI" w:eastAsia="Meiryo UI" w:hAnsi="Meiryo UI" w:cs="ＭＳ Ｐゴシック"/>
          <w:color w:val="000000" w:themeColor="text1"/>
          <w:kern w:val="0"/>
          <w:szCs w:val="21"/>
        </w:rPr>
      </w:pPr>
      <w:r w:rsidRPr="007D02B3">
        <w:rPr>
          <w:rFonts w:ascii="Meiryo UI" w:eastAsia="Meiryo UI" w:hAnsi="Meiryo UI" w:hint="eastAsia"/>
          <w:color w:val="000000" w:themeColor="text1"/>
          <w:kern w:val="24"/>
          <w:szCs w:val="21"/>
        </w:rPr>
        <w:t>当院では下記の臨床研究を実施しております。</w:t>
      </w:r>
    </w:p>
    <w:p w14:paraId="2CC56E06" w14:textId="77777777" w:rsidR="00692BF5" w:rsidRPr="007D02B3" w:rsidRDefault="00692BF5" w:rsidP="00692BF5">
      <w:pPr>
        <w:widowControl/>
        <w:spacing w:line="288" w:lineRule="auto"/>
        <w:jc w:val="left"/>
        <w:rPr>
          <w:rFonts w:ascii="Meiryo UI" w:eastAsia="Meiryo UI" w:hAnsi="Meiryo UI" w:cs="ＭＳ Ｐゴシック"/>
          <w:color w:val="000000" w:themeColor="text1"/>
          <w:kern w:val="0"/>
          <w:szCs w:val="21"/>
        </w:rPr>
      </w:pPr>
      <w:r w:rsidRPr="007D02B3">
        <w:rPr>
          <w:rFonts w:ascii="Meiryo UI" w:eastAsia="Meiryo UI" w:hAnsi="Meiryo UI" w:hint="eastAsia"/>
          <w:color w:val="000000" w:themeColor="text1"/>
          <w:kern w:val="24"/>
          <w:szCs w:val="21"/>
        </w:rPr>
        <w:t>本研究の対象者に該当する可能性のある方で、ご自分あるいは御家族の診療情報等を研究目的に利用または</w:t>
      </w:r>
    </w:p>
    <w:p w14:paraId="2D1AA47D" w14:textId="58678BFB" w:rsidR="00692BF5" w:rsidRPr="007D02B3" w:rsidRDefault="00692BF5" w:rsidP="00692BF5">
      <w:pPr>
        <w:widowControl/>
        <w:spacing w:line="288" w:lineRule="auto"/>
        <w:jc w:val="left"/>
        <w:rPr>
          <w:rFonts w:ascii="Meiryo UI" w:eastAsia="Meiryo UI" w:hAnsi="Meiryo UI"/>
          <w:color w:val="000000" w:themeColor="text1"/>
          <w:kern w:val="24"/>
          <w:szCs w:val="21"/>
        </w:rPr>
      </w:pPr>
      <w:r w:rsidRPr="007D02B3">
        <w:rPr>
          <w:rFonts w:ascii="Meiryo UI" w:eastAsia="Meiryo UI" w:hAnsi="Meiryo UI" w:hint="eastAsia"/>
          <w:color w:val="000000" w:themeColor="text1"/>
          <w:kern w:val="24"/>
          <w:szCs w:val="21"/>
        </w:rPr>
        <w:t>提供されることを希望されない場合は、</w:t>
      </w:r>
      <w:r w:rsidR="008E689D" w:rsidRPr="007D02B3">
        <w:rPr>
          <w:rFonts w:ascii="Meiryo UI" w:eastAsia="Meiryo UI" w:hAnsi="Meiryo UI"/>
          <w:color w:val="000000" w:themeColor="text1"/>
          <w:kern w:val="24"/>
          <w:szCs w:val="21"/>
        </w:rPr>
        <w:t>202</w:t>
      </w:r>
      <w:r w:rsidR="00C935CA">
        <w:rPr>
          <w:rFonts w:ascii="Meiryo UI" w:eastAsia="Meiryo UI" w:hAnsi="Meiryo UI" w:hint="eastAsia"/>
          <w:color w:val="000000" w:themeColor="text1"/>
          <w:kern w:val="24"/>
          <w:szCs w:val="21"/>
        </w:rPr>
        <w:t>6</w:t>
      </w:r>
      <w:r w:rsidRPr="007D02B3">
        <w:rPr>
          <w:rFonts w:ascii="Meiryo UI" w:eastAsia="Meiryo UI" w:hAnsi="Meiryo UI" w:hint="eastAsia"/>
          <w:color w:val="000000" w:themeColor="text1"/>
          <w:kern w:val="24"/>
          <w:szCs w:val="21"/>
        </w:rPr>
        <w:t>年</w:t>
      </w:r>
      <w:r w:rsidR="00C935CA">
        <w:rPr>
          <w:rFonts w:ascii="Meiryo UI" w:eastAsia="Meiryo UI" w:hAnsi="Meiryo UI" w:hint="eastAsia"/>
          <w:color w:val="000000" w:themeColor="text1"/>
          <w:kern w:val="24"/>
          <w:szCs w:val="21"/>
        </w:rPr>
        <w:t>10</w:t>
      </w:r>
      <w:r w:rsidRPr="007D02B3">
        <w:rPr>
          <w:rFonts w:ascii="Meiryo UI" w:eastAsia="Meiryo UI" w:hAnsi="Meiryo UI" w:hint="eastAsia"/>
          <w:color w:val="000000" w:themeColor="text1"/>
          <w:kern w:val="24"/>
          <w:szCs w:val="21"/>
        </w:rPr>
        <w:t>月</w:t>
      </w:r>
      <w:r w:rsidR="008E689D" w:rsidRPr="007D02B3">
        <w:rPr>
          <w:rFonts w:ascii="Meiryo UI" w:eastAsia="Meiryo UI" w:hAnsi="Meiryo UI"/>
          <w:color w:val="000000" w:themeColor="text1"/>
          <w:kern w:val="24"/>
          <w:szCs w:val="21"/>
        </w:rPr>
        <w:t>3</w:t>
      </w:r>
      <w:r w:rsidR="00C935CA">
        <w:rPr>
          <w:rFonts w:ascii="Meiryo UI" w:eastAsia="Meiryo UI" w:hAnsi="Meiryo UI" w:hint="eastAsia"/>
          <w:color w:val="000000" w:themeColor="text1"/>
          <w:kern w:val="24"/>
          <w:szCs w:val="21"/>
        </w:rPr>
        <w:t>1</w:t>
      </w:r>
      <w:r w:rsidRPr="007D02B3">
        <w:rPr>
          <w:rFonts w:ascii="Meiryo UI" w:eastAsia="Meiryo UI" w:hAnsi="Meiryo UI" w:hint="eastAsia"/>
          <w:color w:val="000000" w:themeColor="text1"/>
          <w:kern w:val="24"/>
          <w:szCs w:val="21"/>
        </w:rPr>
        <w:t>日までに</w:t>
      </w:r>
      <w:r w:rsidR="00292EF2" w:rsidRPr="007D02B3">
        <w:rPr>
          <w:rFonts w:ascii="Meiryo UI" w:eastAsia="Meiryo UI" w:hAnsi="Meiryo UI" w:hint="eastAsia"/>
          <w:color w:val="000000" w:themeColor="text1"/>
          <w:kern w:val="24"/>
          <w:szCs w:val="21"/>
        </w:rPr>
        <w:t>後述の</w:t>
      </w:r>
      <w:r w:rsidRPr="007D02B3">
        <w:rPr>
          <w:rFonts w:ascii="Meiryo UI" w:eastAsia="Meiryo UI" w:hAnsi="Meiryo UI" w:hint="eastAsia"/>
          <w:color w:val="000000" w:themeColor="text1"/>
          <w:kern w:val="24"/>
          <w:szCs w:val="21"/>
        </w:rPr>
        <w:t xml:space="preserve">問い合わせ先までご連絡下さい。解析対象より除外いたします。なお、お申し出がなかった場合には、参加を了承していただいたものとさせていただきます。   　</w:t>
      </w:r>
    </w:p>
    <w:p w14:paraId="72250DBF" w14:textId="77777777" w:rsidR="00692BF5" w:rsidRPr="007D02B3" w:rsidRDefault="00692BF5" w:rsidP="00692BF5">
      <w:pPr>
        <w:widowControl/>
        <w:spacing w:line="288" w:lineRule="auto"/>
        <w:jc w:val="left"/>
        <w:rPr>
          <w:rFonts w:ascii="Meiryo UI" w:eastAsia="Meiryo UI" w:hAnsi="Meiryo UI"/>
          <w:color w:val="000000" w:themeColor="text1"/>
          <w:kern w:val="24"/>
          <w:szCs w:val="21"/>
        </w:rPr>
      </w:pPr>
      <w:r w:rsidRPr="007D02B3">
        <w:rPr>
          <w:rFonts w:ascii="Meiryo UI" w:eastAsia="Meiryo UI" w:hAnsi="Meiryo UI" w:hint="eastAsia"/>
          <w:color w:val="000000" w:themeColor="text1"/>
          <w:kern w:val="24"/>
          <w:szCs w:val="21"/>
        </w:rPr>
        <w:t>本研究は聖マリアンナ医科大学生命倫理委員会（臨床試験部会）にて審議され学長の許可を得て実施しております。</w:t>
      </w:r>
    </w:p>
    <w:p w14:paraId="467C7EBC" w14:textId="77777777" w:rsidR="00292EF2" w:rsidRPr="007D02B3" w:rsidRDefault="00292EF2" w:rsidP="000F2B93">
      <w:pPr>
        <w:widowControl/>
        <w:spacing w:line="288" w:lineRule="auto"/>
        <w:ind w:firstLine="210"/>
        <w:jc w:val="left"/>
        <w:rPr>
          <w:rFonts w:ascii="Meiryo UI" w:eastAsia="Meiryo UI" w:hAnsi="Meiryo UI"/>
          <w:color w:val="000000" w:themeColor="text1"/>
          <w:kern w:val="24"/>
          <w:szCs w:val="21"/>
        </w:rPr>
      </w:pPr>
    </w:p>
    <w:p w14:paraId="29A4DFB9" w14:textId="7B8AE0CF" w:rsidR="00DF7A68" w:rsidRPr="007D02B3" w:rsidRDefault="00DF7A68" w:rsidP="008E689D">
      <w:pPr>
        <w:widowControl/>
        <w:rPr>
          <w:rFonts w:ascii="Meiryo UI" w:eastAsia="Meiryo UI" w:hAnsi="Meiryo UI" w:cs="ＭＳ Ｐゴシック"/>
          <w:b/>
          <w:bCs/>
          <w:color w:val="000000" w:themeColor="text1"/>
          <w:kern w:val="0"/>
          <w:szCs w:val="21"/>
        </w:rPr>
      </w:pPr>
      <w:r w:rsidRPr="007D02B3">
        <w:rPr>
          <w:rFonts w:ascii="Meiryo UI" w:eastAsia="Meiryo UI" w:hAnsi="Meiryo UI" w:hint="eastAsia"/>
          <w:b/>
          <w:bCs/>
          <w:color w:val="000000" w:themeColor="text1"/>
          <w:kern w:val="24"/>
          <w:sz w:val="28"/>
          <w:szCs w:val="28"/>
        </w:rPr>
        <w:t>研究課題名：</w:t>
      </w:r>
      <w:r w:rsidR="009E75B2" w:rsidRPr="009E75B2">
        <w:rPr>
          <w:rFonts w:ascii="Meiryo UI" w:eastAsia="Meiryo UI" w:hAnsi="Meiryo UI" w:cs="ＭＳ Ｐゴシック" w:hint="eastAsia"/>
          <w:b/>
          <w:bCs/>
          <w:color w:val="000000" w:themeColor="text1"/>
          <w:kern w:val="0"/>
          <w:sz w:val="28"/>
          <w:szCs w:val="28"/>
        </w:rPr>
        <w:t>乳頭乳輪温存乳房全切除術における</w:t>
      </w:r>
      <w:r w:rsidR="009E75B2">
        <w:rPr>
          <w:rFonts w:ascii="Meiryo UI" w:eastAsia="Meiryo UI" w:hAnsi="Meiryo UI" w:cs="ＭＳ Ｐゴシック" w:hint="eastAsia"/>
          <w:b/>
          <w:bCs/>
          <w:color w:val="000000" w:themeColor="text1"/>
          <w:kern w:val="0"/>
          <w:sz w:val="28"/>
          <w:szCs w:val="28"/>
        </w:rPr>
        <w:t>術後</w:t>
      </w:r>
      <w:r w:rsidR="009E75B2" w:rsidRPr="009E75B2">
        <w:rPr>
          <w:rFonts w:ascii="Meiryo UI" w:eastAsia="Meiryo UI" w:hAnsi="Meiryo UI" w:cs="ＭＳ Ｐゴシック" w:hint="eastAsia"/>
          <w:b/>
          <w:bCs/>
          <w:color w:val="000000" w:themeColor="text1"/>
          <w:kern w:val="0"/>
          <w:sz w:val="28"/>
          <w:szCs w:val="28"/>
        </w:rPr>
        <w:t>再発リスク因子</w:t>
      </w:r>
      <w:r w:rsidR="00797F2B">
        <w:rPr>
          <w:rFonts w:ascii="Meiryo UI" w:eastAsia="Meiryo UI" w:hAnsi="Meiryo UI" w:cs="ＭＳ Ｐゴシック" w:hint="eastAsia"/>
          <w:b/>
          <w:bCs/>
          <w:color w:val="000000" w:themeColor="text1"/>
          <w:kern w:val="0"/>
          <w:sz w:val="28"/>
          <w:szCs w:val="28"/>
        </w:rPr>
        <w:t>と</w:t>
      </w:r>
      <w:r w:rsidR="009E75B2" w:rsidRPr="009E75B2">
        <w:rPr>
          <w:rFonts w:ascii="Meiryo UI" w:eastAsia="Meiryo UI" w:hAnsi="Meiryo UI" w:cs="ＭＳ Ｐゴシック" w:hint="eastAsia"/>
          <w:b/>
          <w:bCs/>
          <w:color w:val="000000" w:themeColor="text1"/>
          <w:kern w:val="0"/>
          <w:sz w:val="28"/>
          <w:szCs w:val="28"/>
        </w:rPr>
        <w:t>再発抑制因子に関する研究</w:t>
      </w:r>
    </w:p>
    <w:p w14:paraId="55796BAB" w14:textId="77777777" w:rsidR="00292EF2" w:rsidRPr="007D02B3" w:rsidRDefault="00292EF2" w:rsidP="000F2B93">
      <w:pPr>
        <w:widowControl/>
        <w:spacing w:line="288" w:lineRule="auto"/>
        <w:ind w:firstLine="210"/>
        <w:jc w:val="left"/>
        <w:rPr>
          <w:rFonts w:ascii="Meiryo UI" w:eastAsia="Meiryo UI" w:hAnsi="Meiryo UI" w:cs="ＭＳ Ｐゴシック"/>
          <w:color w:val="000000" w:themeColor="text1"/>
          <w:kern w:val="0"/>
          <w:szCs w:val="21"/>
        </w:rPr>
      </w:pPr>
    </w:p>
    <w:p w14:paraId="352792C0" w14:textId="6CD84917" w:rsidR="00DF7A68" w:rsidRPr="007D02B3" w:rsidRDefault="00DF7A68" w:rsidP="007D02B3">
      <w:pPr>
        <w:pStyle w:val="a7"/>
        <w:widowControl/>
        <w:numPr>
          <w:ilvl w:val="0"/>
          <w:numId w:val="2"/>
        </w:numPr>
        <w:spacing w:line="288" w:lineRule="auto"/>
        <w:jc w:val="left"/>
        <w:rPr>
          <w:rFonts w:ascii="Meiryo UI" w:eastAsia="Meiryo UI" w:hAnsi="Meiryo UI"/>
          <w:color w:val="000000" w:themeColor="text1"/>
          <w:kern w:val="24"/>
          <w:szCs w:val="21"/>
        </w:rPr>
      </w:pPr>
      <w:r w:rsidRPr="007D02B3">
        <w:rPr>
          <w:rFonts w:ascii="Meiryo UI" w:eastAsia="Meiryo UI" w:hAnsi="Meiryo UI" w:hint="eastAsia"/>
          <w:color w:val="000000" w:themeColor="text1"/>
          <w:kern w:val="24"/>
          <w:szCs w:val="21"/>
        </w:rPr>
        <w:t>研究の目的</w:t>
      </w:r>
    </w:p>
    <w:p w14:paraId="4E40C05C" w14:textId="7B5F8465" w:rsidR="00292EF2" w:rsidRDefault="00EA7035" w:rsidP="007D02B3">
      <w:pPr>
        <w:pStyle w:val="a7"/>
        <w:widowControl/>
        <w:spacing w:line="288" w:lineRule="auto"/>
        <w:ind w:left="422" w:rightChars="190" w:right="399" w:firstLineChars="50" w:firstLine="105"/>
        <w:jc w:val="left"/>
        <w:rPr>
          <w:rFonts w:ascii="Meiryo UI" w:eastAsia="Meiryo UI" w:hAnsi="Meiryo UI"/>
          <w:color w:val="000000" w:themeColor="text1"/>
          <w:szCs w:val="21"/>
        </w:rPr>
      </w:pPr>
      <w:r>
        <w:rPr>
          <w:rFonts w:ascii="Meiryo UI" w:eastAsia="Meiryo UI" w:hAnsi="Meiryo UI" w:hint="eastAsia"/>
          <w:color w:val="000000" w:themeColor="text1"/>
          <w:szCs w:val="21"/>
        </w:rPr>
        <w:t>乳がん治療としての</w:t>
      </w:r>
      <w:r w:rsidRPr="00EA7035">
        <w:rPr>
          <w:rFonts w:ascii="Meiryo UI" w:eastAsia="Meiryo UI" w:hAnsi="Meiryo UI" w:hint="eastAsia"/>
          <w:color w:val="000000" w:themeColor="text1"/>
          <w:szCs w:val="21"/>
        </w:rPr>
        <w:t>乳頭乳輪温存乳房全切除術</w:t>
      </w:r>
      <w:r>
        <w:rPr>
          <w:rFonts w:ascii="Meiryo UI" w:eastAsia="Meiryo UI" w:hAnsi="Meiryo UI" w:hint="eastAsia"/>
          <w:color w:val="000000" w:themeColor="text1"/>
          <w:szCs w:val="21"/>
        </w:rPr>
        <w:t>の</w:t>
      </w:r>
      <w:r w:rsidR="00210798">
        <w:rPr>
          <w:rFonts w:ascii="Meiryo UI" w:eastAsia="Meiryo UI" w:hAnsi="Meiryo UI" w:hint="eastAsia"/>
          <w:color w:val="000000" w:themeColor="text1"/>
          <w:szCs w:val="21"/>
        </w:rPr>
        <w:t>さらなる</w:t>
      </w:r>
      <w:r>
        <w:rPr>
          <w:rFonts w:ascii="Meiryo UI" w:eastAsia="Meiryo UI" w:hAnsi="Meiryo UI" w:hint="eastAsia"/>
          <w:color w:val="000000" w:themeColor="text1"/>
          <w:szCs w:val="21"/>
        </w:rPr>
        <w:t>治療成績向上のため、</w:t>
      </w:r>
      <w:r w:rsidR="009E75B2">
        <w:rPr>
          <w:rFonts w:ascii="Meiryo UI" w:eastAsia="Meiryo UI" w:hAnsi="Meiryo UI" w:hint="eastAsia"/>
          <w:color w:val="000000" w:themeColor="text1"/>
          <w:szCs w:val="21"/>
        </w:rPr>
        <w:t>手</w:t>
      </w:r>
      <w:r w:rsidRPr="00EA7035">
        <w:rPr>
          <w:rFonts w:ascii="Meiryo UI" w:eastAsia="Meiryo UI" w:hAnsi="Meiryo UI" w:hint="eastAsia"/>
          <w:color w:val="000000" w:themeColor="text1"/>
          <w:szCs w:val="21"/>
        </w:rPr>
        <w:t>術後</w:t>
      </w:r>
      <w:r w:rsidR="009E75B2" w:rsidRPr="009E75B2">
        <w:rPr>
          <w:rFonts w:ascii="Meiryo UI" w:eastAsia="Meiryo UI" w:hAnsi="Meiryo UI" w:hint="eastAsia"/>
          <w:color w:val="000000" w:themeColor="text1"/>
          <w:szCs w:val="21"/>
        </w:rPr>
        <w:t>再発のリスク因子ならびに再発抑制因子を明らかにする</w:t>
      </w:r>
      <w:r>
        <w:rPr>
          <w:rFonts w:ascii="Meiryo UI" w:eastAsia="Meiryo UI" w:hAnsi="Meiryo UI" w:hint="eastAsia"/>
          <w:color w:val="000000" w:themeColor="text1"/>
          <w:szCs w:val="21"/>
        </w:rPr>
        <w:t>こと</w:t>
      </w:r>
      <w:r w:rsidR="00E824C3" w:rsidRPr="007D02B3">
        <w:rPr>
          <w:rFonts w:ascii="Meiryo UI" w:eastAsia="Meiryo UI" w:hAnsi="Meiryo UI"/>
          <w:color w:val="000000" w:themeColor="text1"/>
          <w:szCs w:val="21"/>
        </w:rPr>
        <w:t>を目的としています。</w:t>
      </w:r>
    </w:p>
    <w:p w14:paraId="3894AC44" w14:textId="77777777" w:rsidR="00FD1B8F" w:rsidRPr="007D02B3" w:rsidRDefault="00FD1B8F" w:rsidP="007D02B3">
      <w:pPr>
        <w:pStyle w:val="a7"/>
        <w:widowControl/>
        <w:spacing w:line="288" w:lineRule="auto"/>
        <w:ind w:left="422" w:rightChars="190" w:right="399" w:firstLineChars="50" w:firstLine="105"/>
        <w:jc w:val="left"/>
        <w:rPr>
          <w:rFonts w:ascii="Meiryo UI" w:eastAsia="Meiryo UI" w:hAnsi="Meiryo UI" w:cs="ＭＳ Ｐゴシック"/>
          <w:color w:val="000000" w:themeColor="text1"/>
          <w:kern w:val="0"/>
          <w:szCs w:val="21"/>
        </w:rPr>
      </w:pPr>
    </w:p>
    <w:p w14:paraId="4A35A1B9" w14:textId="3BD2D296" w:rsidR="00DF7A68" w:rsidRPr="007D02B3" w:rsidRDefault="00DF7A68" w:rsidP="007D02B3">
      <w:pPr>
        <w:pStyle w:val="a7"/>
        <w:widowControl/>
        <w:numPr>
          <w:ilvl w:val="0"/>
          <w:numId w:val="2"/>
        </w:numPr>
        <w:spacing w:line="288" w:lineRule="auto"/>
        <w:jc w:val="left"/>
        <w:rPr>
          <w:rFonts w:ascii="Meiryo UI" w:eastAsia="Meiryo UI" w:hAnsi="Meiryo UI" w:cs="ＭＳ Ｐゴシック"/>
          <w:color w:val="000000" w:themeColor="text1"/>
          <w:kern w:val="0"/>
          <w:szCs w:val="21"/>
        </w:rPr>
      </w:pPr>
      <w:r w:rsidRPr="007D02B3">
        <w:rPr>
          <w:rFonts w:ascii="Meiryo UI" w:eastAsia="Meiryo UI" w:hAnsi="Meiryo UI" w:hint="eastAsia"/>
          <w:color w:val="000000" w:themeColor="text1"/>
          <w:kern w:val="24"/>
          <w:szCs w:val="21"/>
        </w:rPr>
        <w:t>研究対象について</w:t>
      </w:r>
    </w:p>
    <w:p w14:paraId="41DCE12E" w14:textId="14D3F872" w:rsidR="00292EF2" w:rsidRDefault="00E824C3" w:rsidP="007D02B3">
      <w:pPr>
        <w:pStyle w:val="a7"/>
        <w:widowControl/>
        <w:spacing w:line="288" w:lineRule="auto"/>
        <w:ind w:left="529" w:rightChars="190" w:right="399" w:firstLineChars="50" w:firstLine="105"/>
        <w:jc w:val="left"/>
        <w:rPr>
          <w:rFonts w:ascii="Meiryo UI" w:eastAsia="Meiryo UI" w:hAnsi="Meiryo UI"/>
          <w:color w:val="000000" w:themeColor="text1"/>
          <w:kern w:val="24"/>
          <w:szCs w:val="21"/>
        </w:rPr>
      </w:pPr>
      <w:r w:rsidRPr="007D02B3">
        <w:rPr>
          <w:rFonts w:ascii="Meiryo UI" w:eastAsia="Meiryo UI" w:hAnsi="Meiryo UI"/>
          <w:color w:val="000000" w:themeColor="text1"/>
          <w:szCs w:val="21"/>
        </w:rPr>
        <w:t>20</w:t>
      </w:r>
      <w:r w:rsidR="00EA7035">
        <w:rPr>
          <w:rFonts w:ascii="Meiryo UI" w:eastAsia="Meiryo UI" w:hAnsi="Meiryo UI" w:hint="eastAsia"/>
          <w:color w:val="000000" w:themeColor="text1"/>
          <w:szCs w:val="21"/>
        </w:rPr>
        <w:t>10</w:t>
      </w:r>
      <w:r w:rsidRPr="007D02B3">
        <w:rPr>
          <w:rFonts w:ascii="Meiryo UI" w:eastAsia="Meiryo UI" w:hAnsi="Meiryo UI"/>
          <w:color w:val="000000" w:themeColor="text1"/>
          <w:szCs w:val="21"/>
        </w:rPr>
        <w:t>年1月</w:t>
      </w:r>
      <w:r w:rsidR="00611409" w:rsidRPr="007D02B3">
        <w:rPr>
          <w:rFonts w:ascii="Meiryo UI" w:eastAsia="Meiryo UI" w:hAnsi="Meiryo UI"/>
          <w:color w:val="000000" w:themeColor="text1"/>
          <w:szCs w:val="21"/>
        </w:rPr>
        <w:t>1</w:t>
      </w:r>
      <w:r w:rsidR="00611409" w:rsidRPr="007D02B3">
        <w:rPr>
          <w:rFonts w:ascii="Meiryo UI" w:eastAsia="Meiryo UI" w:hAnsi="Meiryo UI" w:hint="eastAsia"/>
          <w:color w:val="000000" w:themeColor="text1"/>
          <w:szCs w:val="21"/>
        </w:rPr>
        <w:t>日</w:t>
      </w:r>
      <w:r w:rsidRPr="007D02B3">
        <w:rPr>
          <w:rFonts w:ascii="Meiryo UI" w:eastAsia="Meiryo UI" w:hAnsi="Meiryo UI"/>
          <w:color w:val="000000" w:themeColor="text1"/>
          <w:szCs w:val="21"/>
        </w:rPr>
        <w:t>〜202</w:t>
      </w:r>
      <w:r w:rsidR="00EA7035">
        <w:rPr>
          <w:rFonts w:ascii="Meiryo UI" w:eastAsia="Meiryo UI" w:hAnsi="Meiryo UI" w:hint="eastAsia"/>
          <w:color w:val="000000" w:themeColor="text1"/>
          <w:szCs w:val="21"/>
        </w:rPr>
        <w:t>4</w:t>
      </w:r>
      <w:r w:rsidRPr="007D02B3">
        <w:rPr>
          <w:rFonts w:ascii="Meiryo UI" w:eastAsia="Meiryo UI" w:hAnsi="Meiryo UI"/>
          <w:color w:val="000000" w:themeColor="text1"/>
          <w:szCs w:val="21"/>
        </w:rPr>
        <w:t>年12月</w:t>
      </w:r>
      <w:r w:rsidR="00611409" w:rsidRPr="007D02B3">
        <w:rPr>
          <w:rFonts w:ascii="Meiryo UI" w:eastAsia="Meiryo UI" w:hAnsi="Meiryo UI"/>
          <w:color w:val="000000" w:themeColor="text1"/>
          <w:szCs w:val="21"/>
        </w:rPr>
        <w:t>31</w:t>
      </w:r>
      <w:r w:rsidR="00611409" w:rsidRPr="007D02B3">
        <w:rPr>
          <w:rFonts w:ascii="Meiryo UI" w:eastAsia="Meiryo UI" w:hAnsi="Meiryo UI" w:hint="eastAsia"/>
          <w:color w:val="000000" w:themeColor="text1"/>
          <w:szCs w:val="21"/>
        </w:rPr>
        <w:t>日</w:t>
      </w:r>
      <w:r w:rsidRPr="007D02B3">
        <w:rPr>
          <w:rFonts w:ascii="Meiryo UI" w:eastAsia="Meiryo UI" w:hAnsi="Meiryo UI" w:hint="eastAsia"/>
          <w:color w:val="000000" w:themeColor="text1"/>
          <w:szCs w:val="21"/>
        </w:rPr>
        <w:t>の</w:t>
      </w:r>
      <w:r w:rsidRPr="007D02B3">
        <w:rPr>
          <w:rFonts w:ascii="Meiryo UI" w:eastAsia="Meiryo UI" w:hAnsi="Meiryo UI"/>
          <w:color w:val="000000" w:themeColor="text1"/>
          <w:szCs w:val="21"/>
        </w:rPr>
        <w:t>間に当院で</w:t>
      </w:r>
      <w:r w:rsidR="00EA7035">
        <w:rPr>
          <w:rFonts w:ascii="Meiryo UI" w:eastAsia="Meiryo UI" w:hAnsi="Meiryo UI" w:hint="eastAsia"/>
          <w:color w:val="000000" w:themeColor="text1"/>
          <w:szCs w:val="21"/>
        </w:rPr>
        <w:t>原発性乳がんに対する治療として、</w:t>
      </w:r>
      <w:r w:rsidR="00EA7035" w:rsidRPr="00EA7035">
        <w:rPr>
          <w:rFonts w:ascii="Meiryo UI" w:eastAsia="Meiryo UI" w:hAnsi="Meiryo UI" w:hint="eastAsia"/>
          <w:color w:val="000000" w:themeColor="text1"/>
          <w:szCs w:val="21"/>
        </w:rPr>
        <w:t>乳頭乳輪温存乳房全切除術</w:t>
      </w:r>
      <w:r w:rsidR="00EA7035">
        <w:rPr>
          <w:rFonts w:ascii="Meiryo UI" w:eastAsia="Meiryo UI" w:hAnsi="Meiryo UI" w:hint="eastAsia"/>
          <w:color w:val="000000" w:themeColor="text1"/>
          <w:szCs w:val="21"/>
        </w:rPr>
        <w:t>の</w:t>
      </w:r>
      <w:r w:rsidRPr="007D02B3">
        <w:rPr>
          <w:rFonts w:ascii="Meiryo UI" w:eastAsia="Meiryo UI" w:hAnsi="Meiryo UI"/>
          <w:color w:val="000000" w:themeColor="text1"/>
          <w:szCs w:val="21"/>
        </w:rPr>
        <w:t>手術を受けられた患者さん</w:t>
      </w:r>
      <w:r w:rsidR="00DF7A68" w:rsidRPr="007D02B3">
        <w:rPr>
          <w:rFonts w:ascii="Meiryo UI" w:eastAsia="Meiryo UI" w:hAnsi="Meiryo UI" w:hint="eastAsia"/>
          <w:color w:val="000000" w:themeColor="text1"/>
          <w:kern w:val="24"/>
          <w:szCs w:val="21"/>
        </w:rPr>
        <w:t>が対象となります。</w:t>
      </w:r>
    </w:p>
    <w:p w14:paraId="60B37FAD" w14:textId="77777777" w:rsidR="00FD1B8F" w:rsidRPr="007D02B3" w:rsidRDefault="00FD1B8F" w:rsidP="007D02B3">
      <w:pPr>
        <w:pStyle w:val="a7"/>
        <w:widowControl/>
        <w:spacing w:line="288" w:lineRule="auto"/>
        <w:ind w:left="529" w:rightChars="190" w:right="399" w:firstLineChars="50" w:firstLine="105"/>
        <w:jc w:val="left"/>
        <w:rPr>
          <w:rFonts w:ascii="Meiryo UI" w:eastAsia="Meiryo UI" w:hAnsi="Meiryo UI"/>
          <w:color w:val="000000" w:themeColor="text1"/>
          <w:kern w:val="24"/>
          <w:szCs w:val="21"/>
        </w:rPr>
      </w:pPr>
    </w:p>
    <w:p w14:paraId="36DF9E43" w14:textId="74430A0A" w:rsidR="00DF7A68" w:rsidRPr="007D02B3" w:rsidRDefault="00DF7A68" w:rsidP="007D02B3">
      <w:pPr>
        <w:pStyle w:val="a7"/>
        <w:widowControl/>
        <w:numPr>
          <w:ilvl w:val="0"/>
          <w:numId w:val="2"/>
        </w:numPr>
        <w:spacing w:line="288" w:lineRule="auto"/>
        <w:jc w:val="left"/>
        <w:rPr>
          <w:rFonts w:ascii="Meiryo UI" w:eastAsia="Meiryo UI" w:hAnsi="Meiryo UI" w:cs="ＭＳ Ｐゴシック"/>
          <w:color w:val="000000" w:themeColor="text1"/>
          <w:kern w:val="0"/>
          <w:szCs w:val="21"/>
        </w:rPr>
      </w:pPr>
      <w:r w:rsidRPr="007D02B3">
        <w:rPr>
          <w:rFonts w:ascii="Meiryo UI" w:eastAsia="Meiryo UI" w:hAnsi="Meiryo UI" w:hint="eastAsia"/>
          <w:color w:val="000000" w:themeColor="text1"/>
          <w:kern w:val="24"/>
          <w:szCs w:val="21"/>
        </w:rPr>
        <w:t>研究実施期間</w:t>
      </w:r>
    </w:p>
    <w:p w14:paraId="0559956D" w14:textId="04F7519B" w:rsidR="00292EF2" w:rsidRDefault="00E824C3" w:rsidP="007D02B3">
      <w:pPr>
        <w:pStyle w:val="a7"/>
        <w:ind w:left="529" w:firstLineChars="50" w:firstLine="105"/>
        <w:rPr>
          <w:rFonts w:ascii="Meiryo UI" w:eastAsia="Meiryo UI" w:hAnsi="Meiryo UI"/>
          <w:color w:val="000000" w:themeColor="text1"/>
          <w:szCs w:val="21"/>
        </w:rPr>
      </w:pPr>
      <w:r w:rsidRPr="007D02B3">
        <w:rPr>
          <w:rFonts w:ascii="Meiryo UI" w:eastAsia="Meiryo UI" w:hAnsi="Meiryo UI" w:hint="eastAsia"/>
          <w:color w:val="000000" w:themeColor="text1"/>
          <w:szCs w:val="21"/>
        </w:rPr>
        <w:t>承認後</w:t>
      </w:r>
      <w:r w:rsidRPr="007D02B3">
        <w:rPr>
          <w:rFonts w:ascii="Meiryo UI" w:eastAsia="Meiryo UI" w:hAnsi="Meiryo UI"/>
          <w:color w:val="000000" w:themeColor="text1"/>
          <w:szCs w:val="21"/>
        </w:rPr>
        <w:t>〜20</w:t>
      </w:r>
      <w:r w:rsidR="00611409" w:rsidRPr="007D02B3">
        <w:rPr>
          <w:rFonts w:ascii="Meiryo UI" w:eastAsia="Meiryo UI" w:hAnsi="Meiryo UI"/>
          <w:color w:val="000000" w:themeColor="text1"/>
          <w:szCs w:val="21"/>
        </w:rPr>
        <w:t>30</w:t>
      </w:r>
      <w:r w:rsidRPr="007D02B3">
        <w:rPr>
          <w:rFonts w:ascii="Meiryo UI" w:eastAsia="Meiryo UI" w:hAnsi="Meiryo UI"/>
          <w:color w:val="000000" w:themeColor="text1"/>
          <w:szCs w:val="21"/>
        </w:rPr>
        <w:t>年</w:t>
      </w:r>
      <w:r w:rsidR="00851FCC">
        <w:rPr>
          <w:rFonts w:ascii="Meiryo UI" w:eastAsia="Meiryo UI" w:hAnsi="Meiryo UI"/>
          <w:color w:val="000000" w:themeColor="text1"/>
          <w:szCs w:val="21"/>
        </w:rPr>
        <w:t>4</w:t>
      </w:r>
      <w:r w:rsidRPr="007D02B3">
        <w:rPr>
          <w:rFonts w:ascii="Meiryo UI" w:eastAsia="Meiryo UI" w:hAnsi="Meiryo UI"/>
          <w:color w:val="000000" w:themeColor="text1"/>
          <w:szCs w:val="21"/>
        </w:rPr>
        <w:t>月3</w:t>
      </w:r>
      <w:r w:rsidR="00851FCC">
        <w:rPr>
          <w:rFonts w:ascii="Meiryo UI" w:eastAsia="Meiryo UI" w:hAnsi="Meiryo UI"/>
          <w:color w:val="000000" w:themeColor="text1"/>
          <w:szCs w:val="21"/>
        </w:rPr>
        <w:t>0</w:t>
      </w:r>
      <w:r w:rsidRPr="007D02B3">
        <w:rPr>
          <w:rFonts w:ascii="Meiryo UI" w:eastAsia="Meiryo UI" w:hAnsi="Meiryo UI"/>
          <w:color w:val="000000" w:themeColor="text1"/>
          <w:szCs w:val="21"/>
        </w:rPr>
        <w:t>日</w:t>
      </w:r>
    </w:p>
    <w:p w14:paraId="6F7A9244" w14:textId="77777777" w:rsidR="00FD1B8F" w:rsidRPr="007D02B3" w:rsidRDefault="00FD1B8F" w:rsidP="007D02B3">
      <w:pPr>
        <w:pStyle w:val="a7"/>
        <w:ind w:left="529" w:firstLineChars="50" w:firstLine="105"/>
        <w:rPr>
          <w:rFonts w:ascii="Meiryo UI" w:eastAsia="Meiryo UI" w:hAnsi="Meiryo UI"/>
          <w:color w:val="000000" w:themeColor="text1"/>
          <w:kern w:val="24"/>
          <w:szCs w:val="21"/>
        </w:rPr>
      </w:pPr>
    </w:p>
    <w:p w14:paraId="134C4425" w14:textId="34249457" w:rsidR="00DF7A68" w:rsidRPr="007D02B3" w:rsidRDefault="00DF7A68" w:rsidP="007D02B3">
      <w:pPr>
        <w:pStyle w:val="a7"/>
        <w:widowControl/>
        <w:numPr>
          <w:ilvl w:val="0"/>
          <w:numId w:val="2"/>
        </w:numPr>
        <w:spacing w:line="288" w:lineRule="auto"/>
        <w:jc w:val="left"/>
        <w:rPr>
          <w:rFonts w:ascii="Meiryo UI" w:eastAsia="Meiryo UI" w:hAnsi="Meiryo UI" w:cs="ＭＳ Ｐゴシック"/>
          <w:color w:val="000000" w:themeColor="text1"/>
          <w:kern w:val="0"/>
          <w:szCs w:val="21"/>
        </w:rPr>
      </w:pPr>
      <w:r w:rsidRPr="007D02B3">
        <w:rPr>
          <w:rFonts w:ascii="Meiryo UI" w:eastAsia="Meiryo UI" w:hAnsi="Meiryo UI" w:hint="eastAsia"/>
          <w:color w:val="000000" w:themeColor="text1"/>
          <w:kern w:val="24"/>
          <w:szCs w:val="21"/>
        </w:rPr>
        <w:t>抽出項目</w:t>
      </w:r>
    </w:p>
    <w:p w14:paraId="7BE750A4" w14:textId="77777777" w:rsidR="003B4D15" w:rsidRDefault="003B4D15" w:rsidP="003B4D15">
      <w:pPr>
        <w:pStyle w:val="a7"/>
        <w:widowControl/>
        <w:spacing w:line="288" w:lineRule="auto"/>
        <w:ind w:left="529" w:rightChars="190" w:right="399" w:firstLineChars="50" w:firstLine="105"/>
        <w:jc w:val="left"/>
        <w:rPr>
          <w:rFonts w:ascii="Meiryo UI" w:eastAsia="Meiryo UI" w:hAnsi="Meiryo UI"/>
          <w:color w:val="000000" w:themeColor="text1"/>
          <w:szCs w:val="21"/>
        </w:rPr>
      </w:pPr>
      <w:r w:rsidRPr="003B4D15">
        <w:rPr>
          <w:rFonts w:ascii="Meiryo UI" w:eastAsia="Meiryo UI" w:hAnsi="Meiryo UI" w:hint="eastAsia"/>
          <w:color w:val="000000" w:themeColor="text1"/>
          <w:szCs w:val="21"/>
        </w:rPr>
        <w:t>年齢、ステージ（</w:t>
      </w:r>
      <w:r w:rsidRPr="003B4D15">
        <w:rPr>
          <w:rFonts w:ascii="Meiryo UI" w:eastAsia="Meiryo UI" w:hAnsi="Meiryo UI"/>
          <w:color w:val="000000" w:themeColor="text1"/>
          <w:szCs w:val="21"/>
        </w:rPr>
        <w:t>TNM）、手術日、腫瘍の臨床病理学的所見（術前・術後）、手術前治療の有無と</w:t>
      </w:r>
      <w:r w:rsidRPr="003B4D15">
        <w:rPr>
          <w:rFonts w:ascii="Meiryo UI" w:eastAsia="Meiryo UI" w:hAnsi="Meiryo UI" w:hint="eastAsia"/>
          <w:color w:val="000000" w:themeColor="text1"/>
          <w:szCs w:val="21"/>
        </w:rPr>
        <w:t>内容、</w:t>
      </w:r>
    </w:p>
    <w:p w14:paraId="4ACC88F1" w14:textId="6B92AB13" w:rsidR="003B4D15" w:rsidRPr="00CF440F" w:rsidRDefault="003B4D15" w:rsidP="00CF440F">
      <w:pPr>
        <w:pStyle w:val="a7"/>
        <w:widowControl/>
        <w:spacing w:line="288" w:lineRule="auto"/>
        <w:ind w:left="529" w:rightChars="190" w:right="399" w:firstLineChars="50" w:firstLine="105"/>
        <w:jc w:val="left"/>
        <w:rPr>
          <w:rFonts w:ascii="Meiryo UI" w:eastAsia="Meiryo UI" w:hAnsi="Meiryo UI"/>
          <w:color w:val="000000" w:themeColor="text1"/>
          <w:szCs w:val="21"/>
        </w:rPr>
      </w:pPr>
      <w:r w:rsidRPr="003B4D15">
        <w:rPr>
          <w:rFonts w:ascii="Meiryo UI" w:eastAsia="Meiryo UI" w:hAnsi="Meiryo UI" w:hint="eastAsia"/>
          <w:color w:val="000000" w:themeColor="text1"/>
          <w:szCs w:val="21"/>
        </w:rPr>
        <w:t>乳房再建術の有無と術式、術後治療内容（放射線治療、内分泌療法、その他の薬物療法）、</w:t>
      </w:r>
      <w:r w:rsidR="00CF440F">
        <w:rPr>
          <w:rFonts w:ascii="Meiryo UI" w:eastAsia="Meiryo UI" w:hAnsi="Meiryo UI" w:hint="eastAsia"/>
          <w:color w:val="000000" w:themeColor="text1"/>
          <w:szCs w:val="21"/>
        </w:rPr>
        <w:t>手術後経過、</w:t>
      </w:r>
      <w:r w:rsidRPr="003B4D15">
        <w:rPr>
          <w:rFonts w:ascii="Meiryo UI" w:eastAsia="Meiryo UI" w:hAnsi="Meiryo UI" w:hint="eastAsia"/>
          <w:color w:val="000000" w:themeColor="text1"/>
          <w:szCs w:val="21"/>
        </w:rPr>
        <w:t>手術後合併症</w:t>
      </w:r>
      <w:r w:rsidR="00CF440F">
        <w:rPr>
          <w:rFonts w:ascii="Meiryo UI" w:eastAsia="Meiryo UI" w:hAnsi="Meiryo UI" w:hint="eastAsia"/>
          <w:color w:val="000000" w:themeColor="text1"/>
          <w:szCs w:val="21"/>
        </w:rPr>
        <w:t>の有無（その内容）、</w:t>
      </w:r>
      <w:r w:rsidRPr="00CF440F">
        <w:rPr>
          <w:rFonts w:ascii="Meiryo UI" w:eastAsia="Meiryo UI" w:hAnsi="Meiryo UI" w:hint="eastAsia"/>
          <w:color w:val="000000" w:themeColor="text1"/>
          <w:szCs w:val="21"/>
        </w:rPr>
        <w:t>整容性評価、転帰①（再発の有無、有りの場合</w:t>
      </w:r>
      <w:r w:rsidR="00CF440F" w:rsidRPr="00CF440F">
        <w:rPr>
          <w:rFonts w:ascii="Meiryo UI" w:eastAsia="Meiryo UI" w:hAnsi="Meiryo UI" w:hint="eastAsia"/>
          <w:color w:val="000000" w:themeColor="text1"/>
          <w:szCs w:val="21"/>
        </w:rPr>
        <w:t>、</w:t>
      </w:r>
      <w:r w:rsidRPr="00CF440F">
        <w:rPr>
          <w:rFonts w:ascii="Meiryo UI" w:eastAsia="Meiryo UI" w:hAnsi="Meiryo UI" w:hint="eastAsia"/>
          <w:color w:val="000000" w:themeColor="text1"/>
          <w:szCs w:val="21"/>
        </w:rPr>
        <w:t>再発確認日、部位、再発後の治療）、</w:t>
      </w:r>
    </w:p>
    <w:p w14:paraId="0D702B6B" w14:textId="2A95AAF7" w:rsidR="00292EF2" w:rsidRDefault="003B4D15" w:rsidP="003B4D15">
      <w:pPr>
        <w:pStyle w:val="a7"/>
        <w:widowControl/>
        <w:spacing w:line="288" w:lineRule="auto"/>
        <w:ind w:left="529" w:rightChars="190" w:right="399" w:firstLineChars="50" w:firstLine="105"/>
        <w:jc w:val="left"/>
        <w:rPr>
          <w:rFonts w:ascii="Meiryo UI" w:eastAsia="Meiryo UI" w:hAnsi="Meiryo UI"/>
          <w:color w:val="000000" w:themeColor="text1"/>
          <w:szCs w:val="21"/>
        </w:rPr>
      </w:pPr>
      <w:r w:rsidRPr="003B4D15">
        <w:rPr>
          <w:rFonts w:ascii="Meiryo UI" w:eastAsia="Meiryo UI" w:hAnsi="Meiryo UI" w:hint="eastAsia"/>
          <w:color w:val="000000" w:themeColor="text1"/>
          <w:szCs w:val="21"/>
        </w:rPr>
        <w:t>転帰②（生存あるいは死亡、最終確認日、死亡の場合はその理由）</w:t>
      </w:r>
    </w:p>
    <w:p w14:paraId="55A0552A" w14:textId="77777777" w:rsidR="00FD1B8F" w:rsidRPr="003B4D15" w:rsidRDefault="00FD1B8F" w:rsidP="003B4D15">
      <w:pPr>
        <w:pStyle w:val="a7"/>
        <w:widowControl/>
        <w:spacing w:line="288" w:lineRule="auto"/>
        <w:ind w:left="529" w:rightChars="190" w:right="399" w:firstLineChars="50" w:firstLine="105"/>
        <w:jc w:val="left"/>
        <w:rPr>
          <w:rFonts w:ascii="Meiryo UI" w:eastAsia="Meiryo UI" w:hAnsi="Meiryo UI"/>
          <w:color w:val="000000" w:themeColor="text1"/>
          <w:szCs w:val="21"/>
        </w:rPr>
      </w:pPr>
    </w:p>
    <w:p w14:paraId="5889E27D" w14:textId="7F917EBE" w:rsidR="00DF7A68" w:rsidRPr="00FD1B8F" w:rsidRDefault="00DF7A68" w:rsidP="00FD1B8F">
      <w:pPr>
        <w:pStyle w:val="a7"/>
        <w:widowControl/>
        <w:numPr>
          <w:ilvl w:val="0"/>
          <w:numId w:val="2"/>
        </w:numPr>
        <w:spacing w:line="288" w:lineRule="auto"/>
        <w:jc w:val="left"/>
        <w:rPr>
          <w:rFonts w:ascii="Meiryo UI" w:eastAsia="Meiryo UI" w:hAnsi="Meiryo UI" w:cs="ＭＳ Ｐゴシック"/>
          <w:color w:val="000000" w:themeColor="text1"/>
          <w:kern w:val="0"/>
          <w:szCs w:val="21"/>
        </w:rPr>
      </w:pPr>
      <w:r w:rsidRPr="00FD1B8F">
        <w:rPr>
          <w:rFonts w:ascii="Meiryo UI" w:eastAsia="Meiryo UI" w:hAnsi="Meiryo UI" w:hint="eastAsia"/>
          <w:color w:val="000000" w:themeColor="text1"/>
          <w:kern w:val="24"/>
          <w:szCs w:val="21"/>
        </w:rPr>
        <w:t>個人情報等の保護について</w:t>
      </w:r>
    </w:p>
    <w:p w14:paraId="0B1DD90D" w14:textId="605022F5" w:rsidR="00292EF2" w:rsidRPr="007D02B3" w:rsidRDefault="00DF7A68" w:rsidP="007D02B3">
      <w:pPr>
        <w:widowControl/>
        <w:spacing w:line="288" w:lineRule="auto"/>
        <w:ind w:left="420" w:rightChars="190" w:right="399"/>
        <w:jc w:val="left"/>
        <w:rPr>
          <w:rFonts w:ascii="Meiryo UI" w:eastAsia="Meiryo UI" w:hAnsi="Meiryo UI"/>
          <w:color w:val="000000" w:themeColor="text1"/>
          <w:kern w:val="24"/>
          <w:szCs w:val="21"/>
        </w:rPr>
      </w:pPr>
      <w:r w:rsidRPr="007D02B3">
        <w:rPr>
          <w:rFonts w:ascii="Meiryo UI" w:eastAsia="Meiryo UI" w:hAnsi="Meiryo UI" w:hint="eastAsia"/>
          <w:color w:val="000000" w:themeColor="text1"/>
          <w:kern w:val="24"/>
          <w:szCs w:val="21"/>
        </w:rPr>
        <w:t xml:space="preserve"> </w:t>
      </w:r>
      <w:r w:rsidR="00FC1C1C" w:rsidRPr="007D02B3">
        <w:rPr>
          <w:rFonts w:ascii="Meiryo UI" w:eastAsia="Meiryo UI" w:hAnsi="Meiryo UI" w:hint="eastAsia"/>
          <w:color w:val="000000" w:themeColor="text1"/>
          <w:kern w:val="24"/>
          <w:szCs w:val="21"/>
        </w:rPr>
        <w:t>この研究では登録時に、新たに研究用の個別の番号（識別コード）を付し、個人が特定できないようして取扱います。個人情報と識別コードの</w:t>
      </w:r>
      <w:r w:rsidR="0021131F" w:rsidRPr="007D02B3">
        <w:rPr>
          <w:rFonts w:ascii="Meiryo UI" w:eastAsia="Meiryo UI" w:hAnsi="Meiryo UI" w:hint="eastAsia"/>
          <w:color w:val="000000" w:themeColor="text1"/>
          <w:kern w:val="24"/>
          <w:szCs w:val="21"/>
        </w:rPr>
        <w:t>照合表</w:t>
      </w:r>
      <w:r w:rsidR="00FC1C1C" w:rsidRPr="007D02B3">
        <w:rPr>
          <w:rFonts w:ascii="Meiryo UI" w:eastAsia="Meiryo UI" w:hAnsi="Meiryo UI" w:hint="eastAsia"/>
          <w:color w:val="000000" w:themeColor="text1"/>
          <w:kern w:val="24"/>
          <w:szCs w:val="21"/>
        </w:rPr>
        <w:t>を作成し、個人情報管理者が管理を行い、</w:t>
      </w:r>
      <w:r w:rsidR="00E824C3" w:rsidRPr="007D02B3">
        <w:rPr>
          <w:rFonts w:ascii="Meiryo UI" w:eastAsia="Meiryo UI" w:hAnsi="Meiryo UI" w:hint="eastAsia"/>
          <w:color w:val="000000" w:themeColor="text1"/>
          <w:kern w:val="24"/>
          <w:szCs w:val="21"/>
        </w:rPr>
        <w:t>乳腺・内分泌外科</w:t>
      </w:r>
      <w:r w:rsidR="00FC1C1C" w:rsidRPr="007D02B3">
        <w:rPr>
          <w:rFonts w:ascii="Meiryo UI" w:eastAsia="Meiryo UI" w:hAnsi="Meiryo UI" w:hint="eastAsia"/>
          <w:color w:val="000000" w:themeColor="text1"/>
          <w:kern w:val="24"/>
          <w:szCs w:val="21"/>
        </w:rPr>
        <w:t>医局の鍵付きの</w:t>
      </w:r>
      <w:r w:rsidR="00FC1C1C" w:rsidRPr="007D02B3">
        <w:rPr>
          <w:rFonts w:ascii="Meiryo UI" w:eastAsia="Meiryo UI" w:hAnsi="Meiryo UI" w:hint="eastAsia"/>
          <w:color w:val="000000" w:themeColor="text1"/>
          <w:kern w:val="24"/>
          <w:szCs w:val="21"/>
        </w:rPr>
        <w:lastRenderedPageBreak/>
        <w:t>棚で厳重に保管します。この研究に関わって取得される資料・情報等は、外部に漏えいすることのないよう、慎重に取り扱います。</w:t>
      </w:r>
    </w:p>
    <w:p w14:paraId="2CE6B89D" w14:textId="156E2A44" w:rsidR="00292EF2" w:rsidRDefault="0029714C" w:rsidP="007D02B3">
      <w:pPr>
        <w:widowControl/>
        <w:spacing w:line="288" w:lineRule="auto"/>
        <w:ind w:left="420" w:rightChars="190" w:right="399" w:firstLineChars="50" w:firstLine="105"/>
        <w:jc w:val="left"/>
        <w:rPr>
          <w:rFonts w:ascii="Meiryo UI" w:eastAsia="Meiryo UI" w:hAnsi="Meiryo UI"/>
          <w:color w:val="000000" w:themeColor="text1"/>
          <w:kern w:val="24"/>
          <w:szCs w:val="21"/>
        </w:rPr>
      </w:pPr>
      <w:ins w:id="0" w:author="浩一郎 津川" w:date="2026-07-07T18:44:00Z" w16du:dateUtc="2026-07-07T09:44:00Z">
        <w:r>
          <w:rPr>
            <w:rFonts w:ascii="Meiryo UI" w:eastAsia="Meiryo UI" w:hAnsi="Meiryo UI" w:hint="eastAsia"/>
            <w:color w:val="000000" w:themeColor="text1"/>
            <w:kern w:val="24"/>
            <w:szCs w:val="21"/>
          </w:rPr>
          <w:t>また、</w:t>
        </w:r>
      </w:ins>
      <w:r w:rsidR="00292EF2" w:rsidRPr="007D02B3">
        <w:rPr>
          <w:rFonts w:ascii="Meiryo UI" w:eastAsia="Meiryo UI" w:hAnsi="Meiryo UI" w:hint="eastAsia"/>
          <w:color w:val="000000" w:themeColor="text1"/>
          <w:kern w:val="24"/>
          <w:szCs w:val="21"/>
        </w:rPr>
        <w:t>本研究で得られたデータについては</w:t>
      </w:r>
      <w:del w:id="1" w:author="浩一郎 津川" w:date="2026-07-07T18:43:00Z" w16du:dateUtc="2026-07-07T09:43:00Z">
        <w:r w:rsidR="00292EF2" w:rsidRPr="007D02B3" w:rsidDel="0029714C">
          <w:rPr>
            <w:rFonts w:ascii="Meiryo UI" w:eastAsia="Meiryo UI" w:hAnsi="Meiryo UI" w:hint="eastAsia"/>
            <w:color w:val="000000" w:themeColor="text1"/>
            <w:kern w:val="24"/>
            <w:szCs w:val="21"/>
          </w:rPr>
          <w:delText>現時点では確定していませんが、国内データを</w:delText>
        </w:r>
      </w:del>
      <w:r w:rsidR="00292EF2" w:rsidRPr="007D02B3">
        <w:rPr>
          <w:rFonts w:ascii="Meiryo UI" w:eastAsia="Meiryo UI" w:hAnsi="Meiryo UI" w:hint="eastAsia"/>
          <w:color w:val="000000" w:themeColor="text1"/>
          <w:kern w:val="24"/>
          <w:szCs w:val="21"/>
        </w:rPr>
        <w:t>二次利用</w:t>
      </w:r>
      <w:del w:id="2" w:author="浩一郎 津川" w:date="2026-07-07T18:43:00Z" w16du:dateUtc="2026-07-07T09:43:00Z">
        <w:r w:rsidR="00292EF2" w:rsidRPr="007D02B3" w:rsidDel="0029714C">
          <w:rPr>
            <w:rFonts w:ascii="Meiryo UI" w:eastAsia="Meiryo UI" w:hAnsi="Meiryo UI" w:hint="eastAsia"/>
            <w:color w:val="000000" w:themeColor="text1"/>
            <w:kern w:val="24"/>
            <w:szCs w:val="21"/>
          </w:rPr>
          <w:delText>多目的利用</w:delText>
        </w:r>
      </w:del>
      <w:r w:rsidR="00292EF2" w:rsidRPr="007D02B3">
        <w:rPr>
          <w:rFonts w:ascii="Meiryo UI" w:eastAsia="Meiryo UI" w:hAnsi="Meiryo UI" w:hint="eastAsia"/>
          <w:color w:val="000000" w:themeColor="text1"/>
          <w:kern w:val="24"/>
          <w:szCs w:val="21"/>
        </w:rPr>
        <w:t>する可能性</w:t>
      </w:r>
      <w:ins w:id="3" w:author="浩一郎 津川" w:date="2026-07-07T18:43:00Z" w16du:dateUtc="2026-07-07T09:43:00Z">
        <w:r>
          <w:rPr>
            <w:rFonts w:ascii="Meiryo UI" w:eastAsia="Meiryo UI" w:hAnsi="Meiryo UI" w:hint="eastAsia"/>
            <w:color w:val="000000" w:themeColor="text1"/>
            <w:kern w:val="24"/>
            <w:szCs w:val="21"/>
          </w:rPr>
          <w:t>はありません</w:t>
        </w:r>
      </w:ins>
      <w:del w:id="4" w:author="浩一郎 津川" w:date="2026-07-07T18:43:00Z" w16du:dateUtc="2026-07-07T09:43:00Z">
        <w:r w:rsidR="00292EF2" w:rsidRPr="007D02B3" w:rsidDel="0029714C">
          <w:rPr>
            <w:rFonts w:ascii="Meiryo UI" w:eastAsia="Meiryo UI" w:hAnsi="Meiryo UI" w:hint="eastAsia"/>
            <w:color w:val="000000" w:themeColor="text1"/>
            <w:kern w:val="24"/>
            <w:szCs w:val="21"/>
          </w:rPr>
          <w:delText>があります</w:delText>
        </w:r>
      </w:del>
      <w:r w:rsidR="00292EF2" w:rsidRPr="007D02B3">
        <w:rPr>
          <w:rFonts w:ascii="Meiryo UI" w:eastAsia="Meiryo UI" w:hAnsi="Meiryo UI" w:hint="eastAsia"/>
          <w:color w:val="000000" w:themeColor="text1"/>
          <w:kern w:val="24"/>
          <w:szCs w:val="21"/>
        </w:rPr>
        <w:t>。</w:t>
      </w:r>
      <w:del w:id="5" w:author="浩一郎 津川" w:date="2026-07-07T18:43:00Z" w16du:dateUtc="2026-07-07T09:43:00Z">
        <w:r w:rsidR="00292EF2" w:rsidRPr="007D02B3" w:rsidDel="0029714C">
          <w:rPr>
            <w:rFonts w:ascii="Meiryo UI" w:eastAsia="Meiryo UI" w:hAnsi="Meiryo UI" w:hint="eastAsia"/>
            <w:color w:val="000000" w:themeColor="text1"/>
            <w:kern w:val="24"/>
            <w:szCs w:val="21"/>
          </w:rPr>
          <w:delText>その際は新たな研究計画を作成したうえで生命倫理委員会（臨床試験部会）にて審議され学長の承認を得るなどの必要な手続きを行います。また、本学の</w:delText>
        </w:r>
        <w:r w:rsidR="00292EF2" w:rsidRPr="007D02B3" w:rsidDel="0029714C">
          <w:rPr>
            <w:rFonts w:ascii="Meiryo UI" w:eastAsia="Meiryo UI" w:hAnsi="Meiryo UI"/>
            <w:color w:val="000000" w:themeColor="text1"/>
            <w:kern w:val="24"/>
            <w:szCs w:val="21"/>
          </w:rPr>
          <w:delText>HP等でその旨を公開し、研究対象者が拒否できる機会を保障します。</w:delText>
        </w:r>
      </w:del>
    </w:p>
    <w:p w14:paraId="4E4ED16F" w14:textId="77777777" w:rsidR="00FD1B8F" w:rsidRPr="007D02B3" w:rsidRDefault="00FD1B8F" w:rsidP="007D02B3">
      <w:pPr>
        <w:widowControl/>
        <w:spacing w:line="288" w:lineRule="auto"/>
        <w:ind w:left="420" w:rightChars="190" w:right="399" w:firstLineChars="50" w:firstLine="105"/>
        <w:jc w:val="left"/>
        <w:rPr>
          <w:rFonts w:ascii="Meiryo UI" w:eastAsia="Meiryo UI" w:hAnsi="Meiryo UI"/>
          <w:color w:val="000000" w:themeColor="text1"/>
          <w:kern w:val="24"/>
          <w:szCs w:val="21"/>
        </w:rPr>
      </w:pPr>
    </w:p>
    <w:p w14:paraId="152E6BE3" w14:textId="54F3A3D6" w:rsidR="00DF7A68" w:rsidRPr="007D02B3" w:rsidRDefault="00DF7A68" w:rsidP="007D02B3">
      <w:pPr>
        <w:pStyle w:val="a7"/>
        <w:widowControl/>
        <w:numPr>
          <w:ilvl w:val="0"/>
          <w:numId w:val="2"/>
        </w:numPr>
        <w:spacing w:line="288" w:lineRule="auto"/>
        <w:jc w:val="left"/>
        <w:rPr>
          <w:rFonts w:ascii="Meiryo UI" w:eastAsia="Meiryo UI" w:hAnsi="Meiryo UI" w:cs="ＭＳ Ｐゴシック"/>
          <w:color w:val="000000" w:themeColor="text1"/>
          <w:kern w:val="0"/>
          <w:szCs w:val="21"/>
        </w:rPr>
      </w:pPr>
      <w:r w:rsidRPr="007D02B3">
        <w:rPr>
          <w:rFonts w:ascii="Meiryo UI" w:eastAsia="Meiryo UI" w:hAnsi="Meiryo UI" w:hint="eastAsia"/>
          <w:color w:val="000000" w:themeColor="text1"/>
          <w:kern w:val="24"/>
          <w:szCs w:val="21"/>
        </w:rPr>
        <w:t>研究結果の公表について</w:t>
      </w:r>
    </w:p>
    <w:p w14:paraId="3F88F3C0" w14:textId="48EC8A4B" w:rsidR="00C76DAA" w:rsidRPr="007D02B3" w:rsidRDefault="00DF7A68" w:rsidP="007D02B3">
      <w:pPr>
        <w:pStyle w:val="a7"/>
        <w:widowControl/>
        <w:spacing w:line="288" w:lineRule="auto"/>
        <w:ind w:left="529" w:rightChars="190" w:right="399" w:firstLineChars="50" w:firstLine="105"/>
        <w:jc w:val="left"/>
        <w:rPr>
          <w:rFonts w:ascii="Meiryo UI" w:eastAsia="Meiryo UI" w:hAnsi="Meiryo UI" w:cs="ＭＳ Ｐゴシック"/>
          <w:color w:val="000000" w:themeColor="text1"/>
          <w:kern w:val="0"/>
          <w:szCs w:val="21"/>
        </w:rPr>
      </w:pPr>
      <w:r w:rsidRPr="007D02B3">
        <w:rPr>
          <w:rFonts w:ascii="Meiryo UI" w:eastAsia="Meiryo UI" w:hAnsi="Meiryo UI" w:hint="eastAsia"/>
          <w:color w:val="000000" w:themeColor="text1"/>
          <w:kern w:val="24"/>
          <w:szCs w:val="21"/>
        </w:rPr>
        <w:t>研究結果は、医学研究雑誌や学会等で発表される予定です。その場合も、個人を特定できる情報は一切含まれませんのでご安心ください。</w:t>
      </w:r>
    </w:p>
    <w:p w14:paraId="2F56B775" w14:textId="77777777" w:rsidR="007D02B3" w:rsidRPr="007D02B3" w:rsidRDefault="007D02B3" w:rsidP="00DF7A68">
      <w:pPr>
        <w:widowControl/>
        <w:spacing w:line="288" w:lineRule="auto"/>
        <w:jc w:val="left"/>
        <w:rPr>
          <w:rFonts w:ascii="Meiryo UI" w:eastAsia="Meiryo UI" w:hAnsi="Meiryo UI"/>
          <w:color w:val="000000" w:themeColor="text1"/>
          <w:kern w:val="24"/>
          <w:szCs w:val="21"/>
        </w:rPr>
      </w:pPr>
    </w:p>
    <w:p w14:paraId="4DB073B4" w14:textId="2CC8D10E" w:rsidR="00DF7A68" w:rsidRPr="007D02B3" w:rsidRDefault="00DF7A68" w:rsidP="00DF7A68">
      <w:pPr>
        <w:widowControl/>
        <w:spacing w:line="288" w:lineRule="auto"/>
        <w:jc w:val="left"/>
        <w:rPr>
          <w:rFonts w:ascii="Meiryo UI" w:eastAsia="Meiryo UI" w:hAnsi="Meiryo UI" w:cs="ＭＳ Ｐゴシック"/>
          <w:color w:val="000000" w:themeColor="text1"/>
          <w:kern w:val="0"/>
          <w:szCs w:val="21"/>
        </w:rPr>
      </w:pPr>
      <w:r w:rsidRPr="007D02B3">
        <w:rPr>
          <w:rFonts w:ascii="Meiryo UI" w:eastAsia="Meiryo UI" w:hAnsi="Meiryo UI" w:hint="eastAsia"/>
          <w:color w:val="000000" w:themeColor="text1"/>
          <w:kern w:val="24"/>
          <w:szCs w:val="21"/>
        </w:rPr>
        <w:t>⑦問い合わせ先・相談窓口</w:t>
      </w:r>
    </w:p>
    <w:p w14:paraId="5FB608D9" w14:textId="1C6B5936" w:rsidR="00DF7A68" w:rsidRPr="007D02B3" w:rsidRDefault="00DF7A68" w:rsidP="007D02B3">
      <w:pPr>
        <w:widowControl/>
        <w:spacing w:line="288" w:lineRule="auto"/>
        <w:ind w:leftChars="270" w:left="567"/>
        <w:jc w:val="left"/>
        <w:rPr>
          <w:rFonts w:ascii="Meiryo UI" w:eastAsia="Meiryo UI" w:hAnsi="Meiryo UI" w:cs="ＭＳ Ｐゴシック"/>
          <w:color w:val="000000" w:themeColor="text1"/>
          <w:kern w:val="0"/>
          <w:szCs w:val="21"/>
        </w:rPr>
      </w:pPr>
      <w:r w:rsidRPr="007D02B3">
        <w:rPr>
          <w:rFonts w:ascii="Meiryo UI" w:eastAsia="Meiryo UI" w:hAnsi="Meiryo UI" w:hint="eastAsia"/>
          <w:color w:val="000000" w:themeColor="text1"/>
          <w:kern w:val="24"/>
          <w:szCs w:val="21"/>
        </w:rPr>
        <w:t>聖マリアンナ医科大学</w:t>
      </w:r>
      <w:r w:rsidR="003907E0" w:rsidRPr="007D02B3">
        <w:rPr>
          <w:rFonts w:ascii="Meiryo UI" w:eastAsia="Meiryo UI" w:hAnsi="Meiryo UI" w:hint="eastAsia"/>
          <w:color w:val="000000" w:themeColor="text1"/>
          <w:kern w:val="24"/>
          <w:szCs w:val="21"/>
        </w:rPr>
        <w:t>病院</w:t>
      </w:r>
      <w:r w:rsidRPr="007D02B3">
        <w:rPr>
          <w:rFonts w:ascii="Meiryo UI" w:eastAsia="Meiryo UI" w:hAnsi="Meiryo UI" w:hint="eastAsia"/>
          <w:color w:val="000000" w:themeColor="text1"/>
          <w:kern w:val="24"/>
          <w:szCs w:val="21"/>
        </w:rPr>
        <w:t xml:space="preserve">　部署名：</w:t>
      </w:r>
      <w:r w:rsidR="00C76DAA" w:rsidRPr="007D02B3">
        <w:rPr>
          <w:rFonts w:ascii="Meiryo UI" w:eastAsia="Meiryo UI" w:hAnsi="Meiryo UI" w:hint="eastAsia"/>
          <w:color w:val="000000" w:themeColor="text1"/>
          <w:kern w:val="24"/>
          <w:szCs w:val="21"/>
        </w:rPr>
        <w:t>乳腺・内分泌外科</w:t>
      </w:r>
      <w:r w:rsidRPr="007D02B3">
        <w:rPr>
          <w:rFonts w:ascii="Meiryo UI" w:eastAsia="Meiryo UI" w:hAnsi="Meiryo UI" w:hint="eastAsia"/>
          <w:color w:val="000000" w:themeColor="text1"/>
          <w:kern w:val="24"/>
          <w:szCs w:val="21"/>
        </w:rPr>
        <w:t xml:space="preserve"> 　</w:t>
      </w:r>
      <w:r w:rsidR="000C6B1D" w:rsidRPr="007D02B3">
        <w:rPr>
          <w:rFonts w:ascii="Meiryo UI" w:eastAsia="Meiryo UI" w:hAnsi="Meiryo UI" w:cs="ＭＳ Ｐゴシック"/>
          <w:color w:val="000000" w:themeColor="text1"/>
          <w:kern w:val="0"/>
          <w:szCs w:val="21"/>
        </w:rPr>
        <w:t xml:space="preserve"> </w:t>
      </w:r>
    </w:p>
    <w:p w14:paraId="657E4AF1" w14:textId="77777777" w:rsidR="00DF7A68" w:rsidRPr="007D02B3" w:rsidRDefault="00DF7A68" w:rsidP="007D02B3">
      <w:pPr>
        <w:widowControl/>
        <w:spacing w:line="288" w:lineRule="auto"/>
        <w:ind w:leftChars="270" w:left="567"/>
        <w:jc w:val="left"/>
        <w:rPr>
          <w:rFonts w:ascii="Meiryo UI" w:eastAsia="Meiryo UI" w:hAnsi="Meiryo UI" w:cs="ＭＳ Ｐゴシック"/>
          <w:color w:val="000000" w:themeColor="text1"/>
          <w:kern w:val="0"/>
          <w:szCs w:val="21"/>
          <w:lang w:eastAsia="zh-CN"/>
        </w:rPr>
      </w:pPr>
      <w:r w:rsidRPr="007D02B3">
        <w:rPr>
          <w:rFonts w:ascii="Meiryo UI" w:eastAsia="Meiryo UI" w:hAnsi="Meiryo UI" w:hint="eastAsia"/>
          <w:color w:val="000000" w:themeColor="text1"/>
          <w:kern w:val="24"/>
          <w:szCs w:val="21"/>
          <w:lang w:eastAsia="zh-CN"/>
        </w:rPr>
        <w:t>住所：〒216-8511　神奈川県川崎市宮前区菅生2-16-1</w:t>
      </w:r>
    </w:p>
    <w:p w14:paraId="46DDD335" w14:textId="208B60EB" w:rsidR="000C6B1D" w:rsidRPr="007D02B3" w:rsidRDefault="00DF7A68" w:rsidP="007D02B3">
      <w:pPr>
        <w:widowControl/>
        <w:spacing w:line="288" w:lineRule="auto"/>
        <w:ind w:leftChars="270" w:left="567"/>
        <w:jc w:val="left"/>
        <w:rPr>
          <w:rFonts w:ascii="Meiryo UI" w:eastAsia="Meiryo UI" w:hAnsi="Meiryo UI" w:cs="ＭＳ Ｐゴシック"/>
          <w:color w:val="000000" w:themeColor="text1"/>
          <w:kern w:val="0"/>
          <w:szCs w:val="21"/>
          <w:lang w:eastAsia="zh-CN"/>
        </w:rPr>
      </w:pPr>
      <w:r w:rsidRPr="007D02B3">
        <w:rPr>
          <w:rFonts w:ascii="Meiryo UI" w:eastAsia="Meiryo UI" w:hAnsi="Meiryo UI" w:hint="eastAsia"/>
          <w:color w:val="000000" w:themeColor="text1"/>
          <w:kern w:val="24"/>
          <w:szCs w:val="21"/>
          <w:lang w:eastAsia="zh-CN"/>
        </w:rPr>
        <w:t xml:space="preserve">電話：044-977-8111(代表) </w:t>
      </w:r>
      <w:r w:rsidR="00350C3B" w:rsidRPr="007D02B3">
        <w:rPr>
          <w:rFonts w:ascii="Meiryo UI" w:eastAsia="Meiryo UI" w:hAnsi="Meiryo UI" w:hint="eastAsia"/>
          <w:color w:val="000000" w:themeColor="text1"/>
          <w:kern w:val="24"/>
          <w:szCs w:val="21"/>
          <w:lang w:eastAsia="zh-CN"/>
        </w:rPr>
        <w:t xml:space="preserve">　</w:t>
      </w:r>
      <w:r w:rsidR="000C6B1D" w:rsidRPr="007D02B3">
        <w:rPr>
          <w:rFonts w:ascii="Meiryo UI" w:eastAsia="Meiryo UI" w:hAnsi="Meiryo UI" w:hint="eastAsia"/>
          <w:color w:val="000000" w:themeColor="text1"/>
          <w:kern w:val="24"/>
          <w:szCs w:val="21"/>
          <w:lang w:eastAsia="zh-CN"/>
        </w:rPr>
        <w:t>内線番号：</w:t>
      </w:r>
      <w:r w:rsidR="00C76DAA" w:rsidRPr="007D02B3">
        <w:rPr>
          <w:rFonts w:ascii="Meiryo UI" w:eastAsia="Meiryo UI" w:hAnsi="Meiryo UI"/>
          <w:color w:val="000000" w:themeColor="text1"/>
          <w:kern w:val="24"/>
          <w:szCs w:val="21"/>
          <w:lang w:eastAsia="zh-CN"/>
        </w:rPr>
        <w:t>3223</w:t>
      </w:r>
    </w:p>
    <w:p w14:paraId="642899B0" w14:textId="3C7ADAEF" w:rsidR="00DF7A68" w:rsidRPr="007D02B3" w:rsidRDefault="00DF7A68" w:rsidP="007D02B3">
      <w:pPr>
        <w:widowControl/>
        <w:spacing w:line="288" w:lineRule="auto"/>
        <w:ind w:leftChars="270" w:left="567"/>
        <w:jc w:val="left"/>
        <w:rPr>
          <w:rFonts w:ascii="Meiryo UI" w:eastAsia="Meiryo UI" w:hAnsi="Meiryo UI" w:cs="ＭＳ Ｐゴシック"/>
          <w:color w:val="000000" w:themeColor="text1"/>
          <w:kern w:val="0"/>
          <w:szCs w:val="21"/>
          <w:lang w:eastAsia="zh-CN"/>
        </w:rPr>
      </w:pPr>
      <w:r w:rsidRPr="007D02B3">
        <w:rPr>
          <w:rFonts w:ascii="Meiryo UI" w:eastAsia="Meiryo UI" w:hAnsi="Meiryo UI" w:hint="eastAsia"/>
          <w:color w:val="000000" w:themeColor="text1"/>
          <w:kern w:val="24"/>
          <w:szCs w:val="21"/>
          <w:lang w:eastAsia="zh-CN"/>
        </w:rPr>
        <w:t xml:space="preserve">担当医師： </w:t>
      </w:r>
      <w:r w:rsidR="00FD1B8F">
        <w:rPr>
          <w:rFonts w:ascii="Meiryo UI" w:eastAsia="Meiryo UI" w:hAnsi="Meiryo UI" w:hint="eastAsia"/>
          <w:color w:val="000000" w:themeColor="text1"/>
          <w:kern w:val="24"/>
          <w:szCs w:val="21"/>
          <w:lang w:eastAsia="zh-CN"/>
        </w:rPr>
        <w:t>津川浩一郎</w:t>
      </w:r>
    </w:p>
    <w:p w14:paraId="4CE80FB6" w14:textId="06719D2A" w:rsidR="00611409" w:rsidRPr="007D02B3" w:rsidRDefault="00DF7A68" w:rsidP="007D02B3">
      <w:pPr>
        <w:ind w:leftChars="270" w:left="567"/>
        <w:rPr>
          <w:rFonts w:ascii="Meiryo UI" w:eastAsia="Meiryo UI" w:hAnsi="Meiryo UI"/>
          <w:color w:val="000000" w:themeColor="text1"/>
          <w:kern w:val="24"/>
          <w:szCs w:val="21"/>
          <w:lang w:eastAsia="zh-CN"/>
        </w:rPr>
      </w:pPr>
      <w:r w:rsidRPr="007D02B3">
        <w:rPr>
          <w:rFonts w:ascii="Meiryo UI" w:eastAsia="Meiryo UI" w:hAnsi="Meiryo UI" w:hint="eastAsia"/>
          <w:color w:val="000000" w:themeColor="text1"/>
          <w:kern w:val="24"/>
          <w:szCs w:val="21"/>
          <w:lang w:eastAsia="zh-CN"/>
        </w:rPr>
        <w:t xml:space="preserve">対応時間： </w:t>
      </w:r>
      <w:r w:rsidR="00C76DAA" w:rsidRPr="007D02B3">
        <w:rPr>
          <w:rFonts w:ascii="Meiryo UI" w:eastAsia="Meiryo UI" w:hAnsi="Meiryo UI" w:hint="eastAsia"/>
          <w:color w:val="000000" w:themeColor="text1"/>
          <w:kern w:val="24"/>
          <w:szCs w:val="21"/>
          <w:lang w:eastAsia="zh-CN"/>
        </w:rPr>
        <w:t>午前9時〜午後5時</w:t>
      </w:r>
      <w:r w:rsidR="00611409" w:rsidRPr="007D02B3">
        <w:rPr>
          <w:rFonts w:ascii="Meiryo UI" w:eastAsia="Meiryo UI" w:hAnsi="Meiryo UI" w:hint="eastAsia"/>
          <w:color w:val="000000" w:themeColor="text1"/>
          <w:kern w:val="24"/>
          <w:szCs w:val="21"/>
          <w:lang w:eastAsia="zh-CN"/>
        </w:rPr>
        <w:t xml:space="preserve"> </w:t>
      </w:r>
      <w:r w:rsidR="00611409" w:rsidRPr="007D02B3">
        <w:rPr>
          <w:rFonts w:ascii="Meiryo UI" w:eastAsia="Meiryo UI" w:hAnsi="Meiryo UI"/>
          <w:color w:val="000000" w:themeColor="text1"/>
          <w:kern w:val="24"/>
          <w:szCs w:val="21"/>
          <w:lang w:eastAsia="zh-CN"/>
        </w:rPr>
        <w:t>(</w:t>
      </w:r>
      <w:r w:rsidR="00611409" w:rsidRPr="007D02B3">
        <w:rPr>
          <w:rFonts w:ascii="Meiryo UI" w:eastAsia="Meiryo UI" w:hAnsi="Meiryo UI" w:hint="eastAsia"/>
          <w:color w:val="000000" w:themeColor="text1"/>
          <w:kern w:val="24"/>
          <w:szCs w:val="21"/>
          <w:lang w:eastAsia="zh-CN"/>
        </w:rPr>
        <w:t>平日)</w:t>
      </w:r>
    </w:p>
    <w:p w14:paraId="7A36B6F5" w14:textId="77777777" w:rsidR="00292EF2" w:rsidRPr="007D02B3" w:rsidRDefault="00292EF2" w:rsidP="00DF7A68">
      <w:pPr>
        <w:rPr>
          <w:rFonts w:ascii="Meiryo UI" w:eastAsia="Meiryo UI" w:hAnsi="Meiryo UI"/>
          <w:color w:val="000000" w:themeColor="text1"/>
          <w:kern w:val="24"/>
          <w:szCs w:val="21"/>
          <w:lang w:eastAsia="zh-CN"/>
        </w:rPr>
      </w:pPr>
    </w:p>
    <w:p w14:paraId="18EF79CA" w14:textId="3FC183B3" w:rsidR="00DF7A68" w:rsidRPr="007D02B3" w:rsidRDefault="00DF7A68" w:rsidP="00DF7A68">
      <w:pPr>
        <w:pStyle w:val="Web"/>
        <w:spacing w:before="0" w:beforeAutospacing="0" w:after="0" w:afterAutospacing="0"/>
        <w:rPr>
          <w:rFonts w:ascii="Meiryo UI" w:eastAsia="Meiryo UI" w:hAnsi="Meiryo UI" w:cstheme="minorBidi"/>
          <w:color w:val="000000" w:themeColor="text1"/>
          <w:kern w:val="24"/>
          <w:sz w:val="21"/>
          <w:szCs w:val="21"/>
        </w:rPr>
      </w:pPr>
      <w:r w:rsidRPr="007D02B3">
        <w:rPr>
          <w:rFonts w:ascii="Meiryo UI" w:eastAsia="Meiryo UI" w:hAnsi="Meiryo UI" w:cstheme="minorBidi" w:hint="eastAsia"/>
          <w:color w:val="000000" w:themeColor="text1"/>
          <w:kern w:val="24"/>
          <w:sz w:val="21"/>
          <w:szCs w:val="21"/>
        </w:rPr>
        <w:t>【研究機関名及び本学の研究責任者氏名】</w:t>
      </w:r>
      <w:r w:rsidR="00D066FB" w:rsidRPr="007D02B3">
        <w:rPr>
          <w:rFonts w:ascii="Meiryo UI" w:eastAsia="Meiryo UI" w:hAnsi="Meiryo UI" w:cstheme="minorBidi" w:hint="eastAsia"/>
          <w:color w:val="000000" w:themeColor="text1"/>
          <w:kern w:val="24"/>
          <w:sz w:val="21"/>
          <w:szCs w:val="21"/>
        </w:rPr>
        <w:t>。</w:t>
      </w:r>
    </w:p>
    <w:p w14:paraId="36200949" w14:textId="77777777" w:rsidR="00DF7A68" w:rsidRPr="007D02B3" w:rsidRDefault="00DF7A68" w:rsidP="00DF7A68">
      <w:pPr>
        <w:pStyle w:val="Web"/>
        <w:spacing w:before="0" w:beforeAutospacing="0" w:after="0" w:afterAutospacing="0"/>
        <w:rPr>
          <w:rFonts w:ascii="Meiryo UI" w:eastAsia="Meiryo UI" w:hAnsi="Meiryo UI"/>
          <w:color w:val="000000" w:themeColor="text1"/>
          <w:sz w:val="21"/>
          <w:szCs w:val="21"/>
        </w:rPr>
      </w:pPr>
      <w:r w:rsidRPr="007D02B3">
        <w:rPr>
          <w:rFonts w:ascii="Meiryo UI" w:eastAsia="Meiryo UI" w:hAnsi="Meiryo UI" w:cstheme="minorBidi" w:hint="eastAsia"/>
          <w:color w:val="000000" w:themeColor="text1"/>
          <w:kern w:val="24"/>
          <w:sz w:val="21"/>
          <w:szCs w:val="21"/>
        </w:rPr>
        <w:t>この研究が行われる研究機関と研究責任者は次に示すとおりです。</w:t>
      </w:r>
    </w:p>
    <w:p w14:paraId="53511E97" w14:textId="5173AE5A" w:rsidR="00DF7A68" w:rsidRPr="007D02B3" w:rsidRDefault="00DF7A68" w:rsidP="007D02B3">
      <w:pPr>
        <w:pStyle w:val="Web"/>
        <w:spacing w:before="0" w:beforeAutospacing="0" w:after="0" w:afterAutospacing="0"/>
        <w:ind w:leftChars="337" w:left="708" w:firstLine="1"/>
        <w:jc w:val="both"/>
        <w:rPr>
          <w:rFonts w:ascii="Meiryo UI" w:eastAsia="Meiryo UI" w:hAnsi="Meiryo UI"/>
          <w:color w:val="000000" w:themeColor="text1"/>
          <w:sz w:val="21"/>
          <w:szCs w:val="21"/>
        </w:rPr>
      </w:pPr>
      <w:r w:rsidRPr="007D02B3">
        <w:rPr>
          <w:rFonts w:ascii="Meiryo UI" w:eastAsia="Meiryo UI" w:hAnsi="Meiryo UI" w:cstheme="minorBidi" w:hint="eastAsia"/>
          <w:color w:val="000000" w:themeColor="text1"/>
          <w:kern w:val="24"/>
          <w:sz w:val="21"/>
          <w:szCs w:val="21"/>
        </w:rPr>
        <w:t>研究機関　　 聖マリアンナ医科大学</w:t>
      </w:r>
      <w:r w:rsidR="00C76DAA" w:rsidRPr="007D02B3">
        <w:rPr>
          <w:rFonts w:ascii="Meiryo UI" w:eastAsia="Meiryo UI" w:hAnsi="Meiryo UI" w:cstheme="minorBidi" w:hint="eastAsia"/>
          <w:color w:val="000000" w:themeColor="text1"/>
          <w:kern w:val="24"/>
          <w:sz w:val="21"/>
          <w:szCs w:val="21"/>
        </w:rPr>
        <w:t xml:space="preserve">　乳腺・内分泌外科学</w:t>
      </w:r>
    </w:p>
    <w:p w14:paraId="35A7DB2D" w14:textId="570ABF30" w:rsidR="00D066FB" w:rsidRPr="007D02B3" w:rsidRDefault="00DF7A68" w:rsidP="007D02B3">
      <w:pPr>
        <w:pStyle w:val="Web"/>
        <w:spacing w:before="0" w:beforeAutospacing="0" w:after="0" w:afterAutospacing="0"/>
        <w:ind w:leftChars="337" w:left="708" w:firstLine="1"/>
        <w:rPr>
          <w:rFonts w:ascii="Meiryo UI" w:eastAsia="Meiryo UI" w:hAnsi="Meiryo UI"/>
          <w:color w:val="000000" w:themeColor="text1"/>
          <w:sz w:val="21"/>
          <w:szCs w:val="21"/>
        </w:rPr>
      </w:pPr>
      <w:r w:rsidRPr="007D02B3">
        <w:rPr>
          <w:rFonts w:ascii="Meiryo UI" w:eastAsia="Meiryo UI" w:hAnsi="Meiryo UI" w:cstheme="minorBidi" w:hint="eastAsia"/>
          <w:color w:val="000000" w:themeColor="text1"/>
          <w:kern w:val="24"/>
          <w:sz w:val="21"/>
          <w:szCs w:val="21"/>
        </w:rPr>
        <w:t xml:space="preserve">研究責任者　</w:t>
      </w:r>
      <w:r w:rsidR="00FD1B8F">
        <w:rPr>
          <w:rFonts w:ascii="Meiryo UI" w:eastAsia="Meiryo UI" w:hAnsi="Meiryo UI" w:cstheme="minorBidi" w:hint="eastAsia"/>
          <w:color w:val="000000" w:themeColor="text1"/>
          <w:kern w:val="24"/>
          <w:sz w:val="21"/>
          <w:szCs w:val="21"/>
        </w:rPr>
        <w:t>主任教授　津川浩一郎</w:t>
      </w:r>
    </w:p>
    <w:p w14:paraId="7CA1BD2A" w14:textId="02763755" w:rsidR="00D066FB" w:rsidRPr="007D02B3" w:rsidRDefault="00D066FB" w:rsidP="00DF7A68">
      <w:pPr>
        <w:pStyle w:val="Web"/>
        <w:spacing w:before="0" w:beforeAutospacing="0" w:after="0" w:afterAutospacing="0" w:line="280" w:lineRule="exact"/>
        <w:jc w:val="both"/>
        <w:rPr>
          <w:rFonts w:ascii="Meiryo UI" w:eastAsia="Meiryo UI" w:hAnsi="Meiryo UI"/>
          <w:color w:val="000000" w:themeColor="text1"/>
          <w:sz w:val="21"/>
          <w:szCs w:val="21"/>
        </w:rPr>
      </w:pPr>
    </w:p>
    <w:p w14:paraId="62D697E8" w14:textId="5C0D3154" w:rsidR="00DF7A68" w:rsidRPr="007D02B3" w:rsidRDefault="00DF7A68" w:rsidP="00CF440F">
      <w:pPr>
        <w:pStyle w:val="Web"/>
        <w:spacing w:before="0" w:beforeAutospacing="0" w:after="0" w:afterAutospacing="0"/>
        <w:jc w:val="both"/>
        <w:rPr>
          <w:rFonts w:ascii="Meiryo UI" w:eastAsia="Meiryo UI" w:hAnsi="Meiryo UI"/>
          <w:color w:val="000000" w:themeColor="text1"/>
          <w:sz w:val="21"/>
          <w:szCs w:val="21"/>
        </w:rPr>
      </w:pPr>
    </w:p>
    <w:sectPr w:rsidR="00DF7A68" w:rsidRPr="007D02B3" w:rsidSect="00DF7A6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3CCE81" w14:textId="77777777" w:rsidR="003D1891" w:rsidRDefault="003D1891" w:rsidP="000F2B93">
      <w:r>
        <w:separator/>
      </w:r>
    </w:p>
  </w:endnote>
  <w:endnote w:type="continuationSeparator" w:id="0">
    <w:p w14:paraId="78C335A3" w14:textId="77777777" w:rsidR="003D1891" w:rsidRDefault="003D1891" w:rsidP="000F2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951D96" w14:textId="77777777" w:rsidR="003D1891" w:rsidRDefault="003D1891" w:rsidP="000F2B93">
      <w:r>
        <w:separator/>
      </w:r>
    </w:p>
  </w:footnote>
  <w:footnote w:type="continuationSeparator" w:id="0">
    <w:p w14:paraId="00CD5B1F" w14:textId="77777777" w:rsidR="003D1891" w:rsidRDefault="003D1891" w:rsidP="000F2B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97A98"/>
    <w:multiLevelType w:val="hybridMultilevel"/>
    <w:tmpl w:val="0CFC9FB6"/>
    <w:lvl w:ilvl="0" w:tplc="7F1CF8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5E8F68D0"/>
    <w:multiLevelType w:val="hybridMultilevel"/>
    <w:tmpl w:val="176A8E42"/>
    <w:lvl w:ilvl="0" w:tplc="4A52C084">
      <w:start w:val="1"/>
      <w:numFmt w:val="decimalEnclosedCircle"/>
      <w:lvlText w:val="%1"/>
      <w:lvlJc w:val="left"/>
      <w:pPr>
        <w:ind w:left="360" w:hanging="360"/>
      </w:pPr>
      <w:rPr>
        <w:rFonts w:asciiTheme="minorHAnsi" w:eastAsiaTheme="minorEastAsia" w:hAnsiTheme="minorHAnsi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852961683">
    <w:abstractNumId w:val="1"/>
  </w:num>
  <w:num w:numId="2" w16cid:durableId="1265726476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浩一郎 津川">
    <w15:presenceInfo w15:providerId="Windows Live" w15:userId="cb94ebf49658c32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trackRevision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A68"/>
    <w:rsid w:val="00085460"/>
    <w:rsid w:val="000A551C"/>
    <w:rsid w:val="000B4707"/>
    <w:rsid w:val="000C6B1D"/>
    <w:rsid w:val="000F2B93"/>
    <w:rsid w:val="001868CE"/>
    <w:rsid w:val="001C755E"/>
    <w:rsid w:val="00210798"/>
    <w:rsid w:val="0021131F"/>
    <w:rsid w:val="00212F36"/>
    <w:rsid w:val="0024741A"/>
    <w:rsid w:val="00252745"/>
    <w:rsid w:val="00292EF2"/>
    <w:rsid w:val="0029714C"/>
    <w:rsid w:val="002B0200"/>
    <w:rsid w:val="00350C3B"/>
    <w:rsid w:val="003907E0"/>
    <w:rsid w:val="003B4D15"/>
    <w:rsid w:val="003D1891"/>
    <w:rsid w:val="005E0E16"/>
    <w:rsid w:val="00611409"/>
    <w:rsid w:val="00691B86"/>
    <w:rsid w:val="00692BF5"/>
    <w:rsid w:val="00741564"/>
    <w:rsid w:val="00770FB1"/>
    <w:rsid w:val="00797F2B"/>
    <w:rsid w:val="007D02B3"/>
    <w:rsid w:val="00851FCC"/>
    <w:rsid w:val="00892FD5"/>
    <w:rsid w:val="008A40D3"/>
    <w:rsid w:val="008E689D"/>
    <w:rsid w:val="00905A22"/>
    <w:rsid w:val="00925086"/>
    <w:rsid w:val="009E75B2"/>
    <w:rsid w:val="00A035F7"/>
    <w:rsid w:val="00B15D23"/>
    <w:rsid w:val="00B62E85"/>
    <w:rsid w:val="00B652DC"/>
    <w:rsid w:val="00C62C56"/>
    <w:rsid w:val="00C76DAA"/>
    <w:rsid w:val="00C935CA"/>
    <w:rsid w:val="00CD08AE"/>
    <w:rsid w:val="00CF440F"/>
    <w:rsid w:val="00D066FB"/>
    <w:rsid w:val="00D2441A"/>
    <w:rsid w:val="00D248D6"/>
    <w:rsid w:val="00D83A38"/>
    <w:rsid w:val="00DB7DF9"/>
    <w:rsid w:val="00DF7A68"/>
    <w:rsid w:val="00E824C3"/>
    <w:rsid w:val="00E8690E"/>
    <w:rsid w:val="00EA46DA"/>
    <w:rsid w:val="00EA7035"/>
    <w:rsid w:val="00EC04EC"/>
    <w:rsid w:val="00FC1C1C"/>
    <w:rsid w:val="00FD1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30569D"/>
  <w15:chartTrackingRefBased/>
  <w15:docId w15:val="{F5154633-72CB-499F-A617-F337F7281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DF7A6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0F2B9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F2B93"/>
  </w:style>
  <w:style w:type="paragraph" w:styleId="a5">
    <w:name w:val="footer"/>
    <w:basedOn w:val="a"/>
    <w:link w:val="a6"/>
    <w:uiPriority w:val="99"/>
    <w:unhideWhenUsed/>
    <w:rsid w:val="000F2B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F2B93"/>
  </w:style>
  <w:style w:type="paragraph" w:styleId="a7">
    <w:name w:val="List Paragraph"/>
    <w:basedOn w:val="a"/>
    <w:uiPriority w:val="34"/>
    <w:qFormat/>
    <w:rsid w:val="00CD08AE"/>
    <w:pPr>
      <w:ind w:left="840"/>
    </w:pPr>
  </w:style>
  <w:style w:type="paragraph" w:styleId="a8">
    <w:name w:val="Revision"/>
    <w:hidden/>
    <w:uiPriority w:val="99"/>
    <w:semiHidden/>
    <w:rsid w:val="002971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81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オプトアウト</dc:title>
  <dc:subject/>
  <dc:creator>大学院・研究推進課</dc:creator>
  <cp:keywords/>
  <dc:description/>
  <cp:lastModifiedBy>浩一郎 津川</cp:lastModifiedBy>
  <cp:revision>2</cp:revision>
  <dcterms:created xsi:type="dcterms:W3CDTF">2026-07-07T09:44:00Z</dcterms:created>
  <dcterms:modified xsi:type="dcterms:W3CDTF">2026-07-07T09:44:00Z</dcterms:modified>
</cp:coreProperties>
</file>