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1CDDAC6" w:rsidR="00CD08AE" w:rsidRPr="004B11C4" w:rsidRDefault="00CD08AE" w:rsidP="008A40D3">
      <w:pPr>
        <w:widowControl/>
        <w:spacing w:line="288" w:lineRule="auto"/>
        <w:jc w:val="right"/>
        <w:rPr>
          <w:rFonts w:ascii="Meiryo UI" w:eastAsia="Meiryo UI" w:hAnsi="Meiryo UI"/>
          <w:color w:val="000000" w:themeColor="text1"/>
          <w:kern w:val="24"/>
          <w:szCs w:val="21"/>
        </w:rPr>
      </w:pPr>
      <w:r w:rsidRPr="004B11C4">
        <w:rPr>
          <w:rFonts w:ascii="Meiryo UI" w:eastAsia="Meiryo UI" w:hAnsi="Meiryo UI" w:hint="eastAsia"/>
          <w:color w:val="000000" w:themeColor="text1"/>
          <w:kern w:val="24"/>
          <w:szCs w:val="21"/>
        </w:rPr>
        <w:t>第</w:t>
      </w:r>
      <w:r w:rsidR="004B11C4">
        <w:rPr>
          <w:rFonts w:ascii="Meiryo UI" w:eastAsia="Meiryo UI" w:hAnsi="Meiryo UI" w:hint="eastAsia"/>
          <w:color w:val="000000" w:themeColor="text1"/>
          <w:kern w:val="24"/>
          <w:szCs w:val="21"/>
        </w:rPr>
        <w:t>0.1</w:t>
      </w:r>
      <w:r w:rsidRPr="004B11C4">
        <w:rPr>
          <w:rFonts w:ascii="Meiryo UI" w:eastAsia="Meiryo UI" w:hAnsi="Meiryo UI" w:hint="eastAsia"/>
          <w:color w:val="000000" w:themeColor="text1"/>
          <w:kern w:val="24"/>
          <w:szCs w:val="21"/>
        </w:rPr>
        <w:t>版　202</w:t>
      </w:r>
      <w:r w:rsidR="004B11C4">
        <w:rPr>
          <w:rFonts w:ascii="Meiryo UI" w:eastAsia="Meiryo UI" w:hAnsi="Meiryo UI" w:hint="eastAsia"/>
          <w:color w:val="000000" w:themeColor="text1"/>
          <w:kern w:val="24"/>
          <w:szCs w:val="21"/>
        </w:rPr>
        <w:t>5</w:t>
      </w:r>
      <w:r w:rsidRPr="004B11C4">
        <w:rPr>
          <w:rFonts w:ascii="Meiryo UI" w:eastAsia="Meiryo UI" w:hAnsi="Meiryo UI" w:hint="eastAsia"/>
          <w:color w:val="000000" w:themeColor="text1"/>
          <w:kern w:val="24"/>
          <w:szCs w:val="21"/>
        </w:rPr>
        <w:t>年</w:t>
      </w:r>
      <w:r w:rsidR="004B11C4">
        <w:rPr>
          <w:rFonts w:ascii="Meiryo UI" w:eastAsia="Meiryo UI" w:hAnsi="Meiryo UI" w:hint="eastAsia"/>
          <w:color w:val="000000" w:themeColor="text1"/>
          <w:kern w:val="24"/>
          <w:szCs w:val="21"/>
        </w:rPr>
        <w:t>10</w:t>
      </w:r>
      <w:r w:rsidRPr="004B11C4">
        <w:rPr>
          <w:rFonts w:ascii="Meiryo UI" w:eastAsia="Meiryo UI" w:hAnsi="Meiryo UI" w:hint="eastAsia"/>
          <w:color w:val="000000" w:themeColor="text1"/>
          <w:kern w:val="24"/>
          <w:szCs w:val="21"/>
        </w:rPr>
        <w:t>月</w:t>
      </w:r>
      <w:r w:rsidR="004B11C4">
        <w:rPr>
          <w:rFonts w:ascii="Meiryo UI" w:eastAsia="Meiryo UI" w:hAnsi="Meiryo UI" w:hint="eastAsia"/>
          <w:color w:val="000000" w:themeColor="text1"/>
          <w:kern w:val="24"/>
          <w:szCs w:val="21"/>
        </w:rPr>
        <w:t>1</w:t>
      </w:r>
      <w:r w:rsidRPr="004B11C4">
        <w:rPr>
          <w:rFonts w:ascii="Meiryo UI" w:eastAsia="Meiryo UI" w:hAnsi="Meiryo UI" w:hint="eastAsia"/>
          <w:color w:val="000000" w:themeColor="text1"/>
          <w:kern w:val="24"/>
          <w:szCs w:val="21"/>
        </w:rPr>
        <w:t>日作成</w:t>
      </w:r>
    </w:p>
    <w:p w14:paraId="5426EED8" w14:textId="16307AF0" w:rsidR="00B15D23" w:rsidRPr="004B11C4" w:rsidRDefault="00DF7A68" w:rsidP="00B15D23">
      <w:pPr>
        <w:widowControl/>
        <w:spacing w:line="288" w:lineRule="auto"/>
        <w:jc w:val="center"/>
        <w:rPr>
          <w:rFonts w:ascii="Meiryo UI" w:eastAsia="Meiryo UI" w:hAnsi="Meiryo UI"/>
          <w:color w:val="000000" w:themeColor="text1"/>
          <w:kern w:val="24"/>
          <w:szCs w:val="21"/>
        </w:rPr>
      </w:pPr>
      <w:r w:rsidRPr="004B11C4">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245D75A" w14:textId="77777777" w:rsidR="004B11C4" w:rsidRPr="001A64C1" w:rsidRDefault="004B11C4" w:rsidP="004B11C4">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当院では下記の臨床研究を実施しております。</w:t>
      </w:r>
    </w:p>
    <w:p w14:paraId="1C634029" w14:textId="62BEDBC3" w:rsidR="004B11C4" w:rsidRPr="001A64C1" w:rsidRDefault="004B11C4" w:rsidP="004B11C4">
      <w:pPr>
        <w:widowControl/>
        <w:spacing w:line="288" w:lineRule="auto"/>
        <w:jc w:val="left"/>
        <w:rPr>
          <w:rFonts w:ascii="Meiryo UI" w:eastAsia="Meiryo UI" w:hAnsi="Meiryo UI"/>
          <w:kern w:val="24"/>
          <w:szCs w:val="21"/>
        </w:rPr>
      </w:pPr>
      <w:r w:rsidRPr="001A64C1">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Pr="001A64C1">
        <w:rPr>
          <w:rFonts w:ascii="Meiryo UI" w:eastAsia="Meiryo UI" w:hAnsi="Meiryo UI" w:hint="eastAsia"/>
          <w:b/>
          <w:bCs/>
          <w:color w:val="C00000"/>
          <w:kern w:val="24"/>
          <w:szCs w:val="21"/>
        </w:rPr>
        <w:t>2</w:t>
      </w:r>
      <w:r w:rsidRPr="001A64C1">
        <w:rPr>
          <w:rFonts w:ascii="Meiryo UI" w:eastAsia="Meiryo UI" w:hAnsi="Meiryo UI"/>
          <w:b/>
          <w:bCs/>
          <w:color w:val="C00000"/>
          <w:kern w:val="24"/>
          <w:szCs w:val="21"/>
        </w:rPr>
        <w:t>02</w:t>
      </w:r>
      <w:r>
        <w:rPr>
          <w:rFonts w:ascii="Meiryo UI" w:eastAsia="Meiryo UI" w:hAnsi="Meiryo UI" w:hint="eastAsia"/>
          <w:b/>
          <w:bCs/>
          <w:color w:val="C00000"/>
          <w:kern w:val="24"/>
          <w:szCs w:val="21"/>
        </w:rPr>
        <w:t>6</w:t>
      </w:r>
      <w:r w:rsidRPr="001A64C1">
        <w:rPr>
          <w:rFonts w:ascii="Meiryo UI" w:eastAsia="Meiryo UI" w:hAnsi="Meiryo UI" w:hint="eastAsia"/>
          <w:b/>
          <w:bCs/>
          <w:color w:val="C00000"/>
          <w:kern w:val="24"/>
          <w:szCs w:val="21"/>
        </w:rPr>
        <w:t>年</w:t>
      </w:r>
      <w:r>
        <w:rPr>
          <w:rFonts w:ascii="Meiryo UI" w:eastAsia="Meiryo UI" w:hAnsi="Meiryo UI" w:hint="eastAsia"/>
          <w:b/>
          <w:bCs/>
          <w:color w:val="C00000"/>
          <w:kern w:val="24"/>
          <w:szCs w:val="21"/>
        </w:rPr>
        <w:t>12</w:t>
      </w:r>
      <w:r w:rsidRPr="001A64C1">
        <w:rPr>
          <w:rFonts w:ascii="Meiryo UI" w:eastAsia="Meiryo UI" w:hAnsi="Meiryo UI" w:hint="eastAsia"/>
          <w:b/>
          <w:bCs/>
          <w:color w:val="C00000"/>
          <w:kern w:val="24"/>
          <w:szCs w:val="21"/>
        </w:rPr>
        <w:t>月</w:t>
      </w:r>
      <w:r w:rsidRPr="001A64C1">
        <w:rPr>
          <w:rFonts w:ascii="Meiryo UI" w:eastAsia="Meiryo UI" w:hAnsi="Meiryo UI"/>
          <w:b/>
          <w:bCs/>
          <w:color w:val="C00000"/>
          <w:kern w:val="24"/>
          <w:szCs w:val="21"/>
        </w:rPr>
        <w:t>3</w:t>
      </w:r>
      <w:r>
        <w:rPr>
          <w:rFonts w:ascii="Meiryo UI" w:eastAsia="Meiryo UI" w:hAnsi="Meiryo UI" w:hint="eastAsia"/>
          <w:b/>
          <w:bCs/>
          <w:color w:val="C00000"/>
          <w:kern w:val="24"/>
          <w:szCs w:val="21"/>
        </w:rPr>
        <w:t>1</w:t>
      </w:r>
      <w:r w:rsidRPr="001A64C1">
        <w:rPr>
          <w:rFonts w:ascii="Meiryo UI" w:eastAsia="Meiryo UI" w:hAnsi="Meiryo UI" w:hint="eastAsia"/>
          <w:b/>
          <w:bCs/>
          <w:color w:val="C00000"/>
          <w:kern w:val="24"/>
          <w:szCs w:val="21"/>
        </w:rPr>
        <w:t>日まで</w:t>
      </w:r>
      <w:r w:rsidRPr="001A64C1">
        <w:rPr>
          <w:rFonts w:ascii="Meiryo UI" w:eastAsia="Meiryo UI" w:hAnsi="Meiryo UI" w:hint="eastAsia"/>
          <w:kern w:val="24"/>
          <w:szCs w:val="21"/>
        </w:rPr>
        <w:t xml:space="preserve">に下記問い合わせ先までご連絡下さい。解析対象より除外いたします。なお、お申し出がなかった場合には、参加を了承していただいたものとさせていただきます。   　</w:t>
      </w:r>
    </w:p>
    <w:p w14:paraId="26A11BAB" w14:textId="77777777" w:rsidR="004B11C4" w:rsidRPr="001D7545" w:rsidRDefault="004B11C4" w:rsidP="004B11C4">
      <w:pPr>
        <w:widowControl/>
        <w:spacing w:line="288" w:lineRule="auto"/>
        <w:jc w:val="left"/>
        <w:rPr>
          <w:rFonts w:ascii="Meiryo UI" w:eastAsia="Meiryo UI" w:hAnsi="Meiryo UI"/>
          <w:color w:val="0070C0"/>
          <w:kern w:val="24"/>
          <w:szCs w:val="21"/>
        </w:rPr>
      </w:pPr>
      <w:r w:rsidRPr="001A64C1">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4B11C4"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3E78C90D" w14:textId="29B76FAF" w:rsidR="004B11C4" w:rsidRPr="001A64C1" w:rsidRDefault="004B11C4" w:rsidP="004B11C4">
      <w:pPr>
        <w:widowControl/>
        <w:spacing w:line="288" w:lineRule="auto"/>
        <w:ind w:firstLine="210"/>
        <w:jc w:val="left"/>
        <w:rPr>
          <w:rFonts w:ascii="Meiryo UI" w:eastAsia="Meiryo UI" w:hAnsi="Meiryo UI"/>
          <w:kern w:val="24"/>
          <w:szCs w:val="21"/>
        </w:rPr>
      </w:pPr>
      <w:r w:rsidRPr="001A64C1">
        <w:rPr>
          <w:rFonts w:ascii="Meiryo UI" w:eastAsia="Meiryo UI" w:hAnsi="Meiryo UI" w:hint="eastAsia"/>
          <w:kern w:val="24"/>
          <w:szCs w:val="21"/>
        </w:rPr>
        <w:t>研究課題名：</w:t>
      </w:r>
      <w:r w:rsidRPr="004B11C4">
        <w:rPr>
          <w:rFonts w:ascii="Meiryo UI" w:eastAsia="Meiryo UI" w:hAnsi="Meiryo UI" w:hint="eastAsia"/>
          <w:kern w:val="24"/>
          <w:szCs w:val="21"/>
        </w:rPr>
        <w:t>糖尿病合併アルコール性ケトアシドーシスと糖尿病性ケトアシドーシスの鑑別方法の検討</w:t>
      </w:r>
    </w:p>
    <w:p w14:paraId="3AC5BB9C" w14:textId="77777777" w:rsidR="004B11C4" w:rsidRPr="001A64C1" w:rsidRDefault="004B11C4" w:rsidP="004B11C4">
      <w:pPr>
        <w:widowControl/>
        <w:spacing w:line="288" w:lineRule="auto"/>
        <w:ind w:firstLine="210"/>
        <w:jc w:val="left"/>
        <w:rPr>
          <w:rFonts w:ascii="Meiryo UI" w:eastAsia="Meiryo UI" w:hAnsi="Meiryo UI"/>
          <w:kern w:val="24"/>
          <w:szCs w:val="21"/>
        </w:rPr>
      </w:pPr>
      <w:r w:rsidRPr="001A64C1">
        <w:rPr>
          <w:rFonts w:ascii="Meiryo UI" w:eastAsia="Meiryo UI" w:hAnsi="Meiryo UI" w:hint="eastAsia"/>
          <w:kern w:val="24"/>
          <w:szCs w:val="21"/>
        </w:rPr>
        <w:t xml:space="preserve">研究責任者：聖マリアンナ医科大学病院　代謝・内分泌内科学　</w:t>
      </w:r>
      <w:r>
        <w:rPr>
          <w:rFonts w:ascii="Meiryo UI" w:eastAsia="Meiryo UI" w:hAnsi="Meiryo UI" w:hint="eastAsia"/>
          <w:kern w:val="24"/>
          <w:szCs w:val="21"/>
        </w:rPr>
        <w:t>菱田　吉明</w:t>
      </w:r>
    </w:p>
    <w:p w14:paraId="55796BAB" w14:textId="77777777" w:rsidR="00292EF2" w:rsidRPr="004B11C4"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798740F" w:rsidR="00DF7A68" w:rsidRDefault="00DF7A68" w:rsidP="00DF7A68">
      <w:pPr>
        <w:widowControl/>
        <w:spacing w:line="288" w:lineRule="auto"/>
        <w:jc w:val="left"/>
        <w:rPr>
          <w:rFonts w:ascii="Meiryo UI" w:eastAsia="Meiryo UI" w:hAnsi="Meiryo UI"/>
          <w:color w:val="000000" w:themeColor="text1"/>
          <w:kern w:val="24"/>
          <w:szCs w:val="21"/>
        </w:rPr>
      </w:pPr>
      <w:r w:rsidRPr="004B11C4">
        <w:rPr>
          <w:rFonts w:ascii="Meiryo UI" w:eastAsia="Meiryo UI" w:hAnsi="Meiryo UI" w:hint="eastAsia"/>
          <w:color w:val="000000" w:themeColor="text1"/>
          <w:kern w:val="24"/>
          <w:szCs w:val="21"/>
        </w:rPr>
        <w:t>①研究の目的</w:t>
      </w:r>
    </w:p>
    <w:p w14:paraId="38C4698E" w14:textId="0378A56F" w:rsidR="004B11C4" w:rsidRPr="004B11C4" w:rsidRDefault="004B11C4" w:rsidP="00DF7A6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 xml:space="preserve"> </w:t>
      </w:r>
      <w:r w:rsidR="0063653E">
        <w:rPr>
          <w:rFonts w:ascii="Meiryo UI" w:eastAsia="Meiryo UI" w:hAnsi="Meiryo UI" w:hint="eastAsia"/>
          <w:color w:val="000000" w:themeColor="text1"/>
          <w:kern w:val="24"/>
          <w:szCs w:val="21"/>
        </w:rPr>
        <w:t>急性の代謝失調の代表格である</w:t>
      </w:r>
      <w:r>
        <w:rPr>
          <w:rFonts w:ascii="Meiryo UI" w:eastAsia="Meiryo UI" w:hAnsi="Meiryo UI" w:hint="eastAsia"/>
          <w:color w:val="000000" w:themeColor="text1"/>
          <w:kern w:val="24"/>
          <w:szCs w:val="21"/>
        </w:rPr>
        <w:t>アルコール性ケトアシドーシスおよび糖尿病性ケトアシドーシスは、迅速な診断と治療が必要となります。両者の治療は一部異な</w:t>
      </w:r>
      <w:r w:rsidR="0063653E">
        <w:rPr>
          <w:rFonts w:ascii="Meiryo UI" w:eastAsia="Meiryo UI" w:hAnsi="Meiryo UI" w:hint="eastAsia"/>
          <w:color w:val="000000" w:themeColor="text1"/>
          <w:kern w:val="24"/>
          <w:szCs w:val="21"/>
        </w:rPr>
        <w:t>りますが</w:t>
      </w:r>
      <w:r>
        <w:rPr>
          <w:rFonts w:ascii="Meiryo UI" w:eastAsia="Meiryo UI" w:hAnsi="Meiryo UI" w:hint="eastAsia"/>
          <w:color w:val="000000" w:themeColor="text1"/>
          <w:kern w:val="24"/>
          <w:szCs w:val="21"/>
        </w:rPr>
        <w:t>、</w:t>
      </w:r>
      <w:r w:rsidR="0063653E">
        <w:rPr>
          <w:rFonts w:ascii="Meiryo UI" w:eastAsia="Meiryo UI" w:hAnsi="Meiryo UI" w:hint="eastAsia"/>
          <w:color w:val="000000" w:themeColor="text1"/>
          <w:kern w:val="24"/>
          <w:szCs w:val="21"/>
        </w:rPr>
        <w:t>その</w:t>
      </w:r>
      <w:r>
        <w:rPr>
          <w:rFonts w:ascii="Meiryo UI" w:eastAsia="Meiryo UI" w:hAnsi="Meiryo UI" w:hint="eastAsia"/>
          <w:color w:val="000000" w:themeColor="text1"/>
          <w:kern w:val="24"/>
          <w:szCs w:val="21"/>
        </w:rPr>
        <w:t>鑑別は困難とされます。</w:t>
      </w:r>
      <w:r w:rsidR="0063653E">
        <w:rPr>
          <w:rFonts w:ascii="Meiryo UI" w:eastAsia="Meiryo UI" w:hAnsi="Meiryo UI" w:hint="eastAsia"/>
          <w:color w:val="000000" w:themeColor="text1"/>
          <w:kern w:val="24"/>
          <w:szCs w:val="21"/>
        </w:rPr>
        <w:t>そのため、本研究では過去のカルテ情報から両者を鑑別し得る臨床情報を研究して、今後の診療の質を上げることを目的としています。</w:t>
      </w:r>
    </w:p>
    <w:p w14:paraId="4E40C05C" w14:textId="77777777" w:rsidR="00292EF2" w:rsidRPr="004B11C4"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6D5DA800" w14:textId="77777777" w:rsidR="0063653E" w:rsidRPr="001A64C1" w:rsidRDefault="0063653E" w:rsidP="0063653E">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②研究対象について</w:t>
      </w:r>
    </w:p>
    <w:p w14:paraId="38FC9D9A" w14:textId="1B646B2B" w:rsidR="0063653E" w:rsidRPr="001A64C1" w:rsidRDefault="0063653E" w:rsidP="0063653E">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 xml:space="preserve">    20</w:t>
      </w:r>
      <w:r>
        <w:rPr>
          <w:rFonts w:ascii="Meiryo UI" w:eastAsia="Meiryo UI" w:hAnsi="Meiryo UI" w:hint="eastAsia"/>
          <w:kern w:val="24"/>
          <w:szCs w:val="21"/>
        </w:rPr>
        <w:t>16</w:t>
      </w:r>
      <w:r w:rsidRPr="001A64C1">
        <w:rPr>
          <w:rFonts w:ascii="Meiryo UI" w:eastAsia="Meiryo UI" w:hAnsi="Meiryo UI" w:hint="eastAsia"/>
          <w:kern w:val="24"/>
          <w:szCs w:val="21"/>
        </w:rPr>
        <w:t>年</w:t>
      </w:r>
      <w:r w:rsidRPr="001A64C1">
        <w:rPr>
          <w:rFonts w:ascii="Meiryo UI" w:eastAsia="Meiryo UI" w:hAnsi="Meiryo UI"/>
          <w:kern w:val="24"/>
          <w:szCs w:val="21"/>
        </w:rPr>
        <w:t>4</w:t>
      </w:r>
      <w:r w:rsidRPr="001A64C1">
        <w:rPr>
          <w:rFonts w:ascii="Meiryo UI" w:eastAsia="Meiryo UI" w:hAnsi="Meiryo UI" w:hint="eastAsia"/>
          <w:kern w:val="24"/>
          <w:szCs w:val="21"/>
        </w:rPr>
        <w:t>月</w:t>
      </w:r>
      <w:r w:rsidRPr="001A64C1">
        <w:rPr>
          <w:rFonts w:ascii="Meiryo UI" w:eastAsia="Meiryo UI" w:hAnsi="Meiryo UI"/>
          <w:kern w:val="24"/>
          <w:szCs w:val="21"/>
        </w:rPr>
        <w:t>1</w:t>
      </w:r>
      <w:r w:rsidRPr="001A64C1">
        <w:rPr>
          <w:rFonts w:ascii="Meiryo UI" w:eastAsia="Meiryo UI" w:hAnsi="Meiryo UI" w:hint="eastAsia"/>
          <w:kern w:val="24"/>
          <w:szCs w:val="21"/>
        </w:rPr>
        <w:t>日～</w:t>
      </w:r>
      <w:r>
        <w:rPr>
          <w:rFonts w:ascii="Meiryo UI" w:eastAsia="Meiryo UI" w:hAnsi="Meiryo UI" w:hint="eastAsia"/>
          <w:kern w:val="24"/>
          <w:szCs w:val="21"/>
        </w:rPr>
        <w:t>2025年10月1日</w:t>
      </w:r>
      <w:r w:rsidRPr="001A64C1">
        <w:rPr>
          <w:rFonts w:ascii="Meiryo UI" w:eastAsia="Meiryo UI" w:hAnsi="Meiryo UI" w:hint="eastAsia"/>
          <w:kern w:val="24"/>
          <w:szCs w:val="21"/>
        </w:rPr>
        <w:t>の間に</w:t>
      </w:r>
      <w:r>
        <w:rPr>
          <w:rFonts w:ascii="Meiryo UI" w:eastAsia="Meiryo UI" w:hAnsi="Meiryo UI" w:hint="eastAsia"/>
          <w:kern w:val="24"/>
          <w:szCs w:val="21"/>
        </w:rPr>
        <w:t>当科でアルコール性ケトアシドーシスと糖尿病性ケトアシドーシスの治療のために入院となった方が</w:t>
      </w:r>
      <w:r w:rsidRPr="001A64C1">
        <w:rPr>
          <w:rFonts w:ascii="Meiryo UI" w:eastAsia="Meiryo UI" w:hAnsi="Meiryo UI" w:hint="eastAsia"/>
          <w:kern w:val="24"/>
          <w:szCs w:val="21"/>
        </w:rPr>
        <w:t>対象となります。</w:t>
      </w:r>
    </w:p>
    <w:p w14:paraId="41DCE12E" w14:textId="77777777" w:rsidR="00292EF2" w:rsidRPr="0063653E"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1DF043C2" w14:textId="77777777" w:rsidR="0063653E" w:rsidRPr="001A64C1" w:rsidRDefault="0063653E" w:rsidP="0063653E">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1A64C1">
        <w:rPr>
          <w:rFonts w:ascii="Meiryo UI" w:eastAsia="Meiryo UI" w:hAnsi="Meiryo UI" w:hint="eastAsia"/>
          <w:color w:val="000000" w:themeColor="text1"/>
          <w:kern w:val="24"/>
          <w:szCs w:val="21"/>
          <w:lang w:eastAsia="zh-TW"/>
        </w:rPr>
        <w:t>③研究実施期間</w:t>
      </w:r>
    </w:p>
    <w:p w14:paraId="25641923" w14:textId="1083336D" w:rsidR="0063653E" w:rsidRPr="001A64C1" w:rsidRDefault="0063653E" w:rsidP="0063653E">
      <w:pPr>
        <w:rPr>
          <w:rFonts w:ascii="Meiryo UI" w:eastAsia="Meiryo UI" w:hAnsi="Meiryo UI"/>
          <w:color w:val="000000" w:themeColor="text1"/>
          <w:kern w:val="24"/>
          <w:szCs w:val="21"/>
          <w:lang w:eastAsia="zh-TW"/>
        </w:rPr>
      </w:pPr>
      <w:r w:rsidRPr="001A64C1">
        <w:rPr>
          <w:rFonts w:ascii="Meiryo UI" w:eastAsia="Meiryo UI" w:hAnsi="Meiryo UI" w:hint="eastAsia"/>
          <w:color w:val="000000" w:themeColor="text1"/>
          <w:kern w:val="24"/>
          <w:szCs w:val="21"/>
          <w:lang w:eastAsia="zh-TW"/>
        </w:rPr>
        <w:t xml:space="preserve">      承認後～</w:t>
      </w:r>
      <w:r w:rsidRPr="001A64C1">
        <w:rPr>
          <w:rFonts w:ascii="Meiryo UI" w:eastAsia="Meiryo UI" w:hAnsi="Meiryo UI" w:hint="eastAsia"/>
          <w:b/>
          <w:bCs/>
          <w:color w:val="C00000"/>
          <w:kern w:val="24"/>
          <w:szCs w:val="21"/>
          <w:lang w:eastAsia="zh-TW"/>
        </w:rPr>
        <w:t>202</w:t>
      </w:r>
      <w:r>
        <w:rPr>
          <w:rFonts w:ascii="Meiryo UI" w:eastAsia="Meiryo UI" w:hAnsi="Meiryo UI" w:hint="eastAsia"/>
          <w:b/>
          <w:bCs/>
          <w:color w:val="C00000"/>
          <w:kern w:val="24"/>
          <w:szCs w:val="21"/>
          <w:lang w:eastAsia="zh-TW"/>
        </w:rPr>
        <w:t>7</w:t>
      </w:r>
      <w:r w:rsidRPr="001A64C1">
        <w:rPr>
          <w:rFonts w:ascii="Meiryo UI" w:eastAsia="Meiryo UI" w:hAnsi="Meiryo UI" w:hint="eastAsia"/>
          <w:b/>
          <w:bCs/>
          <w:color w:val="C00000"/>
          <w:kern w:val="24"/>
          <w:szCs w:val="21"/>
          <w:lang w:eastAsia="zh-TW"/>
        </w:rPr>
        <w:t>年3月31日</w:t>
      </w:r>
    </w:p>
    <w:p w14:paraId="0559956D" w14:textId="77777777" w:rsidR="00292EF2" w:rsidRPr="0063653E" w:rsidRDefault="00292EF2" w:rsidP="00DF7A68">
      <w:pPr>
        <w:rPr>
          <w:rFonts w:ascii="Meiryo UI" w:eastAsia="Meiryo UI" w:hAnsi="Meiryo UI"/>
          <w:color w:val="44546A" w:themeColor="text2"/>
          <w:kern w:val="24"/>
          <w:szCs w:val="21"/>
          <w:lang w:eastAsia="zh-TW"/>
        </w:rPr>
      </w:pPr>
    </w:p>
    <w:p w14:paraId="134C4425" w14:textId="77777777" w:rsidR="00DF7A68" w:rsidRPr="0063653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63653E">
        <w:rPr>
          <w:rFonts w:ascii="Meiryo UI" w:eastAsia="Meiryo UI" w:hAnsi="Meiryo UI" w:hint="eastAsia"/>
          <w:color w:val="000000" w:themeColor="text1"/>
          <w:kern w:val="24"/>
          <w:szCs w:val="21"/>
        </w:rPr>
        <w:t>④抽出項目</w:t>
      </w:r>
    </w:p>
    <w:p w14:paraId="26EF24A3" w14:textId="2E346CA0" w:rsidR="0063653E" w:rsidRDefault="00DF7A68" w:rsidP="00DF7A68">
      <w:pPr>
        <w:widowControl/>
        <w:spacing w:line="288" w:lineRule="auto"/>
        <w:jc w:val="left"/>
        <w:rPr>
          <w:ins w:id="0" w:author="吉明 菱田" w:date="2025-10-09T12:41:00Z" w16du:dateUtc="2025-10-09T03:41:00Z"/>
          <w:rFonts w:ascii="Meiryo UI" w:eastAsia="Meiryo UI" w:hAnsi="Meiryo UI"/>
          <w:color w:val="000000" w:themeColor="text1"/>
          <w:kern w:val="24"/>
          <w:szCs w:val="21"/>
        </w:rPr>
      </w:pPr>
      <w:r w:rsidRPr="0063653E">
        <w:rPr>
          <w:rFonts w:ascii="Meiryo UI" w:eastAsia="Meiryo UI" w:hAnsi="Meiryo UI" w:hint="eastAsia"/>
          <w:color w:val="000000" w:themeColor="text1"/>
          <w:kern w:val="24"/>
          <w:szCs w:val="21"/>
        </w:rPr>
        <w:t xml:space="preserve">　</w:t>
      </w:r>
      <w:r w:rsidR="0063653E" w:rsidRPr="0063653E">
        <w:rPr>
          <w:rFonts w:ascii="Meiryo UI" w:eastAsia="Meiryo UI" w:hAnsi="Meiryo UI" w:hint="eastAsia"/>
          <w:color w:val="000000" w:themeColor="text1"/>
          <w:kern w:val="24"/>
          <w:szCs w:val="21"/>
        </w:rPr>
        <w:t>既往歴、併存症、経過で生じた合併症、飲酒歴、性別、年齢、身長、体重、バイタルサイン（血圧、心拍数、脈拍数、呼吸数、体温）、採血データ（血液ガス分析</w:t>
      </w:r>
      <w:r w:rsidR="0063653E" w:rsidRPr="0063653E">
        <w:rPr>
          <w:rFonts w:ascii="Meiryo UI" w:eastAsia="Meiryo UI" w:hAnsi="Meiryo UI"/>
          <w:color w:val="000000" w:themeColor="text1"/>
          <w:kern w:val="24"/>
          <w:szCs w:val="21"/>
        </w:rPr>
        <w:t>[pH、HCO3-、pCO2 ]、血算、凝固系[PT, PT-INR]、生化学[アルブミン、AST、ALT、γ-GTP、アミラーゼ、Cr、BUN、Na、K、Cl、Ca、P、Mg、血症浸透圧、CRP、血糖値、HbA1c、グリコアルブミン、ケトン体、Cペプチド、乳酸]）、尿所見データ（尿定性検査、尿一般検査）、画像検査データ（CT検査における肝と脾臓のCT値）、治療内</w:t>
      </w:r>
      <w:r w:rsidR="0063653E" w:rsidRPr="0063653E">
        <w:rPr>
          <w:rFonts w:ascii="Meiryo UI" w:eastAsia="Meiryo UI" w:hAnsi="Meiryo UI" w:hint="eastAsia"/>
          <w:color w:val="000000" w:themeColor="text1"/>
          <w:kern w:val="24"/>
          <w:szCs w:val="21"/>
        </w:rPr>
        <w:t>容（輸液内容、インスリン量、ビタミン</w:t>
      </w:r>
      <w:r w:rsidR="0063653E" w:rsidRPr="0063653E">
        <w:rPr>
          <w:rFonts w:ascii="Meiryo UI" w:eastAsia="Meiryo UI" w:hAnsi="Meiryo UI"/>
          <w:color w:val="000000" w:themeColor="text1"/>
          <w:kern w:val="24"/>
          <w:szCs w:val="21"/>
        </w:rPr>
        <w:t>B1の投与の有無）</w:t>
      </w:r>
      <w:r w:rsidR="0063653E" w:rsidRPr="0063653E">
        <w:rPr>
          <w:rFonts w:ascii="Meiryo UI" w:eastAsia="Meiryo UI" w:hAnsi="Meiryo UI" w:hint="eastAsia"/>
          <w:color w:val="000000" w:themeColor="text1"/>
          <w:kern w:val="24"/>
          <w:szCs w:val="21"/>
        </w:rPr>
        <w:t>。</w:t>
      </w:r>
    </w:p>
    <w:p w14:paraId="167ACB50" w14:textId="77777777" w:rsidR="00992DC2" w:rsidRPr="0063653E" w:rsidRDefault="00992DC2" w:rsidP="00DF7A68">
      <w:pPr>
        <w:widowControl/>
        <w:spacing w:line="288" w:lineRule="auto"/>
        <w:jc w:val="left"/>
        <w:rPr>
          <w:rFonts w:ascii="Meiryo UI" w:eastAsia="Meiryo UI" w:hAnsi="Meiryo UI" w:hint="eastAsia"/>
          <w:color w:val="000000" w:themeColor="text1"/>
          <w:kern w:val="24"/>
          <w:szCs w:val="21"/>
        </w:rPr>
      </w:pPr>
    </w:p>
    <w:p w14:paraId="5889E27D" w14:textId="5207B9CF" w:rsidR="00DF7A68" w:rsidRPr="0063653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63653E">
        <w:rPr>
          <w:rFonts w:ascii="Meiryo UI" w:eastAsia="Meiryo UI" w:hAnsi="Meiryo UI" w:hint="eastAsia"/>
          <w:color w:val="000000" w:themeColor="text1"/>
          <w:kern w:val="24"/>
          <w:szCs w:val="21"/>
        </w:rPr>
        <w:t>⑤個人情報等の保護について</w:t>
      </w:r>
    </w:p>
    <w:p w14:paraId="4B569711" w14:textId="77777777" w:rsidR="0063653E" w:rsidRPr="0063653E" w:rsidRDefault="0063653E" w:rsidP="0063653E">
      <w:pPr>
        <w:widowControl/>
        <w:spacing w:line="288" w:lineRule="auto"/>
        <w:ind w:left="420"/>
        <w:jc w:val="left"/>
        <w:rPr>
          <w:rFonts w:ascii="Meiryo UI" w:eastAsia="Meiryo UI" w:hAnsi="Meiryo UI"/>
          <w:color w:val="000000" w:themeColor="text1"/>
          <w:kern w:val="24"/>
          <w:szCs w:val="21"/>
        </w:rPr>
      </w:pPr>
      <w:r w:rsidRPr="0063653E">
        <w:rPr>
          <w:rFonts w:ascii="Meiryo UI" w:eastAsia="Meiryo UI" w:hAnsi="Meiryo UI"/>
          <w:color w:val="000000" w:themeColor="text1"/>
          <w:kern w:val="24"/>
          <w:szCs w:val="21"/>
        </w:rPr>
        <w:t>この研究では個人を特定できるような情報は一切登録されません。</w:t>
      </w:r>
    </w:p>
    <w:p w14:paraId="60E957CA" w14:textId="53EE346D" w:rsidR="0063653E" w:rsidRPr="0063653E" w:rsidRDefault="0063653E" w:rsidP="0063653E">
      <w:pPr>
        <w:widowControl/>
        <w:spacing w:line="288" w:lineRule="auto"/>
        <w:ind w:left="420"/>
        <w:jc w:val="left"/>
        <w:rPr>
          <w:rFonts w:ascii="Meiryo UI" w:eastAsia="Meiryo UI" w:hAnsi="Meiryo UI"/>
          <w:color w:val="000000" w:themeColor="text1"/>
          <w:kern w:val="24"/>
          <w:szCs w:val="21"/>
        </w:rPr>
      </w:pPr>
      <w:r w:rsidRPr="0063653E">
        <w:rPr>
          <w:rFonts w:ascii="Meiryo UI" w:eastAsia="Meiryo UI" w:hAnsi="Meiryo UI" w:hint="eastAsia"/>
          <w:color w:val="000000" w:themeColor="text1"/>
          <w:kern w:val="24"/>
          <w:szCs w:val="21"/>
        </w:rPr>
        <w:t>この研究に関わって取得される試料・情報等は、外部に漏えいすることのないよう、慎重に取り扱います。</w:t>
      </w:r>
    </w:p>
    <w:p w14:paraId="0B1DD90D" w14:textId="51202E3C" w:rsidR="00292EF2" w:rsidRPr="0063653E" w:rsidRDefault="00DF7A68" w:rsidP="00292EF2">
      <w:pPr>
        <w:widowControl/>
        <w:spacing w:line="288" w:lineRule="auto"/>
        <w:ind w:left="420"/>
        <w:jc w:val="left"/>
        <w:rPr>
          <w:rFonts w:ascii="Meiryo UI" w:eastAsia="Meiryo UI" w:hAnsi="Meiryo UI"/>
          <w:color w:val="000000" w:themeColor="text1"/>
          <w:kern w:val="24"/>
          <w:szCs w:val="21"/>
        </w:rPr>
      </w:pPr>
      <w:r w:rsidRPr="0063653E">
        <w:rPr>
          <w:rFonts w:ascii="Meiryo UI" w:eastAsia="Meiryo UI" w:hAnsi="Meiryo UI" w:hint="eastAsia"/>
          <w:color w:val="000000" w:themeColor="text1"/>
          <w:kern w:val="24"/>
          <w:szCs w:val="21"/>
        </w:rPr>
        <w:lastRenderedPageBreak/>
        <w:t xml:space="preserve">  </w:t>
      </w:r>
      <w:r w:rsidR="00FC1C1C" w:rsidRPr="0063653E">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63653E">
        <w:rPr>
          <w:rFonts w:ascii="Meiryo UI" w:eastAsia="Meiryo UI" w:hAnsi="Meiryo UI" w:hint="eastAsia"/>
          <w:color w:val="000000" w:themeColor="text1"/>
          <w:kern w:val="24"/>
          <w:szCs w:val="21"/>
        </w:rPr>
        <w:t>照合表</w:t>
      </w:r>
      <w:r w:rsidR="00FC1C1C" w:rsidRPr="0063653E">
        <w:rPr>
          <w:rFonts w:ascii="Meiryo UI" w:eastAsia="Meiryo UI" w:hAnsi="Meiryo UI" w:hint="eastAsia"/>
          <w:color w:val="000000" w:themeColor="text1"/>
          <w:kern w:val="24"/>
          <w:szCs w:val="21"/>
        </w:rPr>
        <w:t>を作成し、</w:t>
      </w:r>
      <w:r w:rsidR="00992DC2" w:rsidRPr="00992DC2">
        <w:rPr>
          <w:rFonts w:ascii="Meiryo UI" w:eastAsia="Meiryo UI" w:hAnsi="Meiryo UI" w:hint="eastAsia"/>
          <w:color w:val="000000" w:themeColor="text1"/>
          <w:kern w:val="24"/>
          <w:szCs w:val="21"/>
        </w:rPr>
        <w:t>データ管理者</w:t>
      </w:r>
      <w:r w:rsidR="00FC1C1C" w:rsidRPr="0063653E">
        <w:rPr>
          <w:rFonts w:ascii="Meiryo UI" w:eastAsia="Meiryo UI" w:hAnsi="Meiryo UI" w:hint="eastAsia"/>
          <w:color w:val="000000" w:themeColor="text1"/>
          <w:kern w:val="24"/>
          <w:szCs w:val="21"/>
        </w:rPr>
        <w:t>が管理を行い、</w:t>
      </w:r>
      <w:r w:rsidR="00992DC2" w:rsidRPr="00992DC2">
        <w:rPr>
          <w:rFonts w:ascii="Meiryo UI" w:eastAsia="Meiryo UI" w:hAnsi="Meiryo UI" w:hint="eastAsia"/>
          <w:color w:val="000000" w:themeColor="text1"/>
          <w:kern w:val="24"/>
          <w:szCs w:val="21"/>
        </w:rPr>
        <w:t>代謝・内分泌内科医局内</w:t>
      </w:r>
      <w:r w:rsidR="00FC1C1C" w:rsidRPr="0063653E">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083B40DE" w14:textId="47C6F3D8" w:rsidR="00292EF2" w:rsidRPr="0063653E" w:rsidRDefault="00292EF2" w:rsidP="00292EF2">
      <w:pPr>
        <w:widowControl/>
        <w:spacing w:line="288" w:lineRule="auto"/>
        <w:ind w:left="420"/>
        <w:jc w:val="left"/>
        <w:rPr>
          <w:rFonts w:ascii="Meiryo UI" w:eastAsia="Meiryo UI" w:hAnsi="Meiryo UI"/>
          <w:color w:val="000000" w:themeColor="text1"/>
          <w:kern w:val="24"/>
          <w:szCs w:val="21"/>
        </w:rPr>
      </w:pPr>
      <w:r w:rsidRPr="0063653E">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63653E">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63653E"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63653E"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63653E">
        <w:rPr>
          <w:rFonts w:ascii="Meiryo UI" w:eastAsia="Meiryo UI" w:hAnsi="Meiryo UI" w:hint="eastAsia"/>
          <w:color w:val="000000" w:themeColor="text1"/>
          <w:kern w:val="24"/>
          <w:szCs w:val="21"/>
        </w:rPr>
        <w:t>⑥研究結果の公表について</w:t>
      </w:r>
    </w:p>
    <w:p w14:paraId="30EDB091" w14:textId="77777777" w:rsidR="00DF7A68" w:rsidRPr="0063653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63653E">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63653E" w:rsidRDefault="00DF7A68" w:rsidP="00DF7A68">
      <w:pPr>
        <w:widowControl/>
        <w:spacing w:line="288" w:lineRule="auto"/>
        <w:jc w:val="left"/>
        <w:rPr>
          <w:rFonts w:ascii="Meiryo UI" w:eastAsia="Meiryo UI" w:hAnsi="Meiryo UI"/>
          <w:color w:val="000000" w:themeColor="text1"/>
          <w:kern w:val="24"/>
          <w:szCs w:val="21"/>
        </w:rPr>
      </w:pPr>
      <w:r w:rsidRPr="0063653E">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12321D80" w:rsidR="00DF7A68" w:rsidRPr="0063653E"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63653E">
        <w:rPr>
          <w:rFonts w:ascii="Meiryo UI" w:eastAsia="Meiryo UI" w:hAnsi="Meiryo UI" w:hint="eastAsia"/>
          <w:color w:val="000000" w:themeColor="text1"/>
          <w:kern w:val="24"/>
          <w:szCs w:val="21"/>
        </w:rPr>
        <w:t>⑦問い合わせ先・相談窓口</w:t>
      </w:r>
    </w:p>
    <w:p w14:paraId="03160BA4" w14:textId="77777777" w:rsidR="0063653E" w:rsidRPr="00EA3982" w:rsidRDefault="0063653E" w:rsidP="0063653E">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 xml:space="preserve">聖マリアンナ医科大学病院　部署名：代謝・内分泌内科学 　</w:t>
      </w:r>
      <w:r w:rsidRPr="00EA3982">
        <w:rPr>
          <w:rFonts w:ascii="ＭＳ Ｐゴシック" w:eastAsia="ＭＳ Ｐゴシック" w:hAnsi="ＭＳ Ｐゴシック" w:cs="ＭＳ Ｐゴシック"/>
          <w:color w:val="000000" w:themeColor="text1"/>
          <w:kern w:val="0"/>
          <w:szCs w:val="21"/>
        </w:rPr>
        <w:t xml:space="preserve"> </w:t>
      </w:r>
    </w:p>
    <w:p w14:paraId="7FC9527D" w14:textId="77777777" w:rsidR="0063653E" w:rsidRPr="00EA3982" w:rsidRDefault="0063653E" w:rsidP="0063653E">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EA3982">
        <w:rPr>
          <w:rFonts w:ascii="Meiryo UI" w:eastAsia="Meiryo UI" w:hAnsi="Meiryo UI" w:hint="eastAsia"/>
          <w:color w:val="000000" w:themeColor="text1"/>
          <w:kern w:val="24"/>
          <w:szCs w:val="21"/>
          <w:lang w:eastAsia="zh-TW"/>
        </w:rPr>
        <w:t>住所：〒216-8511　神奈川県川崎市宮前区菅生2-16-1</w:t>
      </w:r>
    </w:p>
    <w:p w14:paraId="696E834A" w14:textId="77777777" w:rsidR="0063653E" w:rsidRPr="00EA3982" w:rsidRDefault="0063653E" w:rsidP="0063653E">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EA3982">
        <w:rPr>
          <w:rFonts w:ascii="Meiryo UI" w:eastAsia="Meiryo UI" w:hAnsi="Meiryo UI" w:hint="eastAsia"/>
          <w:color w:val="000000" w:themeColor="text1"/>
          <w:kern w:val="24"/>
          <w:szCs w:val="21"/>
          <w:lang w:eastAsia="zh-TW"/>
        </w:rPr>
        <w:t>電話：044-977-8111(代表) 　 内線番号：81981</w:t>
      </w:r>
    </w:p>
    <w:p w14:paraId="4FAFA4CB" w14:textId="77777777" w:rsidR="0063653E" w:rsidRPr="00EA3982" w:rsidRDefault="0063653E" w:rsidP="0063653E">
      <w:pPr>
        <w:widowControl/>
        <w:spacing w:line="288" w:lineRule="auto"/>
        <w:jc w:val="left"/>
        <w:rPr>
          <w:rFonts w:ascii="ＭＳ Ｐゴシック" w:eastAsia="ＭＳ Ｐゴシック" w:hAnsi="ＭＳ Ｐゴシック" w:cs="ＭＳ Ｐゴシック"/>
          <w:color w:val="000000" w:themeColor="text1"/>
          <w:kern w:val="0"/>
          <w:szCs w:val="21"/>
          <w:lang w:eastAsia="zh-TW"/>
        </w:rPr>
      </w:pPr>
      <w:r w:rsidRPr="00EA3982">
        <w:rPr>
          <w:rFonts w:ascii="Meiryo UI" w:eastAsia="Meiryo UI" w:hAnsi="Meiryo UI" w:hint="eastAsia"/>
          <w:color w:val="000000" w:themeColor="text1"/>
          <w:kern w:val="24"/>
          <w:szCs w:val="21"/>
          <w:lang w:eastAsia="zh-TW"/>
        </w:rPr>
        <w:t>担当医師： 菱田　吉明</w:t>
      </w:r>
    </w:p>
    <w:p w14:paraId="2051E3B4" w14:textId="77777777" w:rsidR="0063653E" w:rsidRDefault="0063653E" w:rsidP="0063653E">
      <w:pPr>
        <w:rPr>
          <w:rFonts w:ascii="Meiryo UI" w:eastAsia="Meiryo UI" w:hAnsi="Meiryo UI"/>
          <w:color w:val="000000" w:themeColor="text1"/>
          <w:kern w:val="24"/>
          <w:szCs w:val="21"/>
          <w:lang w:eastAsia="zh-TW"/>
        </w:rPr>
      </w:pPr>
      <w:r w:rsidRPr="00EA3982">
        <w:rPr>
          <w:rFonts w:ascii="Meiryo UI" w:eastAsia="Meiryo UI" w:hAnsi="Meiryo UI" w:hint="eastAsia"/>
          <w:color w:val="000000" w:themeColor="text1"/>
          <w:kern w:val="24"/>
          <w:szCs w:val="21"/>
          <w:lang w:eastAsia="zh-TW"/>
        </w:rPr>
        <w:t>対応時間： 火水金　9時～17時</w:t>
      </w:r>
    </w:p>
    <w:p w14:paraId="00992FB6" w14:textId="77777777" w:rsidR="0063653E" w:rsidRPr="00EA3982" w:rsidRDefault="0063653E" w:rsidP="0063653E">
      <w:pPr>
        <w:rPr>
          <w:rFonts w:ascii="Meiryo UI" w:eastAsia="Meiryo UI" w:hAnsi="Meiryo UI"/>
          <w:color w:val="000000" w:themeColor="text1"/>
          <w:kern w:val="24"/>
          <w:sz w:val="20"/>
          <w:szCs w:val="20"/>
          <w:lang w:eastAsia="zh-TW"/>
        </w:rPr>
      </w:pPr>
    </w:p>
    <w:p w14:paraId="0FC7F8E4" w14:textId="77777777" w:rsidR="0063653E" w:rsidRPr="00EA3982" w:rsidRDefault="0063653E" w:rsidP="0063653E">
      <w:pPr>
        <w:pStyle w:val="Web"/>
        <w:spacing w:before="0" w:beforeAutospacing="0" w:after="0" w:afterAutospacing="0"/>
        <w:rPr>
          <w:color w:val="000000" w:themeColor="text1"/>
          <w:sz w:val="21"/>
          <w:szCs w:val="21"/>
        </w:rPr>
      </w:pPr>
      <w:r w:rsidRPr="00EA3982">
        <w:rPr>
          <w:rFonts w:ascii="Meiryo UI" w:eastAsia="Meiryo UI" w:hAnsi="Meiryo UI" w:cstheme="minorBidi" w:hint="eastAsia"/>
          <w:color w:val="000000" w:themeColor="text1"/>
          <w:kern w:val="24"/>
          <w:sz w:val="21"/>
          <w:szCs w:val="21"/>
        </w:rPr>
        <w:t>【研究機関名及び本学の研究責任者氏名】</w:t>
      </w:r>
    </w:p>
    <w:p w14:paraId="05A3F6E9" w14:textId="77777777" w:rsidR="0063653E" w:rsidRPr="00EA3982" w:rsidRDefault="0063653E" w:rsidP="0063653E">
      <w:pPr>
        <w:pStyle w:val="Web"/>
        <w:spacing w:before="0" w:beforeAutospacing="0" w:after="0" w:afterAutospacing="0"/>
        <w:rPr>
          <w:color w:val="000000" w:themeColor="text1"/>
          <w:sz w:val="21"/>
          <w:szCs w:val="21"/>
        </w:rPr>
      </w:pPr>
      <w:r w:rsidRPr="00EA3982">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7E43EA79" w14:textId="77777777" w:rsidR="0063653E" w:rsidRPr="00EA3982" w:rsidRDefault="0063653E" w:rsidP="0063653E">
      <w:pPr>
        <w:pStyle w:val="Web"/>
        <w:spacing w:before="0" w:beforeAutospacing="0" w:after="0" w:afterAutospacing="0"/>
        <w:ind w:firstLine="446"/>
        <w:jc w:val="both"/>
        <w:rPr>
          <w:color w:val="000000" w:themeColor="text1"/>
          <w:sz w:val="21"/>
          <w:szCs w:val="21"/>
        </w:rPr>
      </w:pPr>
      <w:r w:rsidRPr="00EA3982">
        <w:rPr>
          <w:rFonts w:ascii="Meiryo UI" w:eastAsia="Meiryo UI" w:hAnsi="Meiryo UI" w:cstheme="minorBidi" w:hint="eastAsia"/>
          <w:color w:val="000000" w:themeColor="text1"/>
          <w:kern w:val="24"/>
          <w:sz w:val="21"/>
          <w:szCs w:val="21"/>
        </w:rPr>
        <w:t>研究機関　　 聖マリアンナ医科大学病院　代謝・内分泌内科学</w:t>
      </w:r>
    </w:p>
    <w:p w14:paraId="0E871165" w14:textId="77777777" w:rsidR="0063653E" w:rsidRPr="0001163B" w:rsidRDefault="0063653E" w:rsidP="0063653E">
      <w:pPr>
        <w:pStyle w:val="Web"/>
        <w:spacing w:before="0" w:beforeAutospacing="0" w:after="0" w:afterAutospacing="0"/>
        <w:ind w:firstLine="446"/>
        <w:jc w:val="both"/>
        <w:rPr>
          <w:color w:val="000000" w:themeColor="text1"/>
          <w:sz w:val="21"/>
          <w:szCs w:val="21"/>
        </w:rPr>
      </w:pPr>
      <w:r w:rsidRPr="00EA3982">
        <w:rPr>
          <w:rFonts w:ascii="Meiryo UI" w:eastAsia="Meiryo UI" w:hAnsi="Meiryo UI" w:cstheme="minorBidi" w:hint="eastAsia"/>
          <w:color w:val="000000" w:themeColor="text1"/>
          <w:kern w:val="24"/>
          <w:sz w:val="21"/>
          <w:szCs w:val="21"/>
        </w:rPr>
        <w:t xml:space="preserve">研究責任者　聖マリアンナ医科大学病院　代謝・内分泌内科学　</w:t>
      </w:r>
      <w:r>
        <w:rPr>
          <w:rFonts w:ascii="Meiryo UI" w:eastAsia="Meiryo UI" w:hAnsi="Meiryo UI" w:cstheme="minorBidi" w:hint="eastAsia"/>
          <w:color w:val="000000" w:themeColor="text1"/>
          <w:kern w:val="24"/>
          <w:sz w:val="21"/>
          <w:szCs w:val="21"/>
        </w:rPr>
        <w:t>助教　菱田　吉明</w:t>
      </w:r>
    </w:p>
    <w:p w14:paraId="62D697E8" w14:textId="27A27A56"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BE99" w14:textId="77777777" w:rsidR="001467D1" w:rsidRDefault="001467D1" w:rsidP="000F2B93">
      <w:r>
        <w:separator/>
      </w:r>
    </w:p>
  </w:endnote>
  <w:endnote w:type="continuationSeparator" w:id="0">
    <w:p w14:paraId="300508DA" w14:textId="77777777" w:rsidR="001467D1" w:rsidRDefault="001467D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18DC" w14:textId="77777777" w:rsidR="001467D1" w:rsidRDefault="001467D1" w:rsidP="000F2B93">
      <w:r>
        <w:separator/>
      </w:r>
    </w:p>
  </w:footnote>
  <w:footnote w:type="continuationSeparator" w:id="0">
    <w:p w14:paraId="59881C5F" w14:textId="77777777" w:rsidR="001467D1" w:rsidRDefault="001467D1" w:rsidP="000F2B9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明 菱田">
    <w15:presenceInfo w15:providerId="Windows Live" w15:userId="9e14dba85c189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467D1"/>
    <w:rsid w:val="001C755E"/>
    <w:rsid w:val="0021131F"/>
    <w:rsid w:val="00292EF2"/>
    <w:rsid w:val="002B0200"/>
    <w:rsid w:val="00350C3B"/>
    <w:rsid w:val="003907E0"/>
    <w:rsid w:val="00443CFE"/>
    <w:rsid w:val="00490F5B"/>
    <w:rsid w:val="004B11C4"/>
    <w:rsid w:val="0063653E"/>
    <w:rsid w:val="00691B86"/>
    <w:rsid w:val="00692BF5"/>
    <w:rsid w:val="00734568"/>
    <w:rsid w:val="00892FD5"/>
    <w:rsid w:val="008A35D2"/>
    <w:rsid w:val="008A40D3"/>
    <w:rsid w:val="008F3926"/>
    <w:rsid w:val="00905A22"/>
    <w:rsid w:val="00925086"/>
    <w:rsid w:val="00985056"/>
    <w:rsid w:val="00992DC2"/>
    <w:rsid w:val="00A035F7"/>
    <w:rsid w:val="00A82B39"/>
    <w:rsid w:val="00B15D23"/>
    <w:rsid w:val="00B62E85"/>
    <w:rsid w:val="00CD08AE"/>
    <w:rsid w:val="00D066FB"/>
    <w:rsid w:val="00D54D09"/>
    <w:rsid w:val="00DF7A68"/>
    <w:rsid w:val="00E21CBF"/>
    <w:rsid w:val="00EC04EC"/>
    <w:rsid w:val="00F70FCB"/>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98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吉明 菱田</cp:lastModifiedBy>
  <cp:revision>2</cp:revision>
  <dcterms:created xsi:type="dcterms:W3CDTF">2025-10-09T03:44:00Z</dcterms:created>
  <dcterms:modified xsi:type="dcterms:W3CDTF">2025-10-09T03:44:00Z</dcterms:modified>
</cp:coreProperties>
</file>