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0074" w14:textId="77777777" w:rsidR="00932B29" w:rsidRDefault="00932B29" w:rsidP="002628F6">
      <w:pPr>
        <w:widowControl/>
        <w:adjustRightInd w:val="0"/>
        <w:snapToGrid w:val="0"/>
        <w:spacing w:line="300" w:lineRule="exact"/>
        <w:jc w:val="center"/>
        <w:rPr>
          <w:rFonts w:asciiTheme="majorEastAsia" w:eastAsiaTheme="majorEastAsia" w:hAnsiTheme="majorEastAsia" w:cstheme="majorHAnsi"/>
          <w:b/>
          <w:bCs/>
          <w:color w:val="000000"/>
          <w:sz w:val="24"/>
          <w:szCs w:val="24"/>
        </w:rPr>
      </w:pPr>
    </w:p>
    <w:p w14:paraId="48B564FE" w14:textId="04C4F723" w:rsidR="00932B29" w:rsidRDefault="00866690" w:rsidP="00087CBA">
      <w:pPr>
        <w:widowControl/>
        <w:adjustRightInd w:val="0"/>
        <w:snapToGrid w:val="0"/>
        <w:spacing w:line="500" w:lineRule="exact"/>
        <w:ind w:left="210" w:hanging="210"/>
        <w:jc w:val="center"/>
        <w:rPr>
          <w:rFonts w:ascii="BIZ UDPゴシック" w:eastAsia="BIZ UDPゴシック" w:hAnsi="BIZ UDPゴシック" w:cstheme="majorHAnsi"/>
          <w:b/>
          <w:color w:val="000000"/>
        </w:rPr>
      </w:pPr>
      <w:r w:rsidRPr="00087CBA">
        <w:rPr>
          <w:rFonts w:ascii="BIZ UDPゴシック" w:eastAsia="BIZ UDPゴシック" w:hAnsi="BIZ UDPゴシック" w:cstheme="majorHAnsi" w:hint="eastAsia"/>
          <w:b/>
          <w:bCs/>
          <w:color w:val="000000"/>
          <w:sz w:val="24"/>
          <w:szCs w:val="24"/>
        </w:rPr>
        <w:t>がん患者の臨床検体を用いた遺伝子プロファイリングと臨床的意義に関する研究</w:t>
      </w:r>
      <w:r w:rsidR="005C48A5" w:rsidRPr="00087CBA">
        <w:rPr>
          <w:rFonts w:ascii="BIZ UDPゴシック" w:eastAsia="BIZ UDPゴシック" w:hAnsi="BIZ UDPゴシック" w:cstheme="majorHAnsi" w:hint="eastAsia"/>
          <w:b/>
          <w:bCs/>
          <w:color w:val="000000" w:themeColor="text1"/>
          <w:sz w:val="24"/>
          <w:szCs w:val="24"/>
        </w:rPr>
        <w:t>（</w:t>
      </w:r>
      <w:r w:rsidRPr="00087CBA">
        <w:rPr>
          <w:rFonts w:ascii="BIZ UDPゴシック" w:eastAsia="BIZ UDPゴシック" w:hAnsi="BIZ UDPゴシック" w:cstheme="majorHAnsi" w:hint="eastAsia"/>
          <w:b/>
          <w:bCs/>
          <w:color w:val="000000" w:themeColor="text1"/>
          <w:sz w:val="24"/>
          <w:szCs w:val="24"/>
        </w:rPr>
        <w:t>CONDUCTOR study</w:t>
      </w:r>
      <w:r w:rsidR="005C48A5" w:rsidRPr="00087CBA">
        <w:rPr>
          <w:rFonts w:ascii="BIZ UDPゴシック" w:eastAsia="BIZ UDPゴシック" w:hAnsi="BIZ UDPゴシック" w:cstheme="majorHAnsi"/>
          <w:b/>
          <w:bCs/>
          <w:color w:val="000000" w:themeColor="text1"/>
          <w:sz w:val="24"/>
          <w:szCs w:val="24"/>
        </w:rPr>
        <w:t>）</w:t>
      </w:r>
    </w:p>
    <w:p w14:paraId="2048B2EB" w14:textId="77777777" w:rsidR="0005248D" w:rsidRPr="00087CBA" w:rsidRDefault="0005248D" w:rsidP="00087CBA">
      <w:pPr>
        <w:widowControl/>
        <w:adjustRightInd w:val="0"/>
        <w:snapToGrid w:val="0"/>
        <w:spacing w:line="500" w:lineRule="exact"/>
        <w:ind w:left="210" w:hanging="210"/>
        <w:jc w:val="center"/>
        <w:rPr>
          <w:rFonts w:ascii="BIZ UDPゴシック" w:eastAsia="BIZ UDPゴシック" w:hAnsi="BIZ UDPゴシック" w:cstheme="majorHAnsi"/>
          <w:b/>
          <w:color w:val="000000"/>
        </w:rPr>
      </w:pPr>
    </w:p>
    <w:p w14:paraId="71F03FAF" w14:textId="77777777" w:rsidR="00932B29" w:rsidRPr="00B9108D" w:rsidRDefault="002F2322" w:rsidP="00F7327E">
      <w:pPr>
        <w:pStyle w:val="1"/>
        <w:adjustRightInd w:val="0"/>
        <w:snapToGrid w:val="0"/>
        <w:spacing w:before="0" w:after="0" w:line="420" w:lineRule="exact"/>
        <w:rPr>
          <w:rFonts w:ascii="BIZ UDPゴシック" w:eastAsia="BIZ UDPゴシック" w:hAnsi="BIZ UDPゴシック" w:cstheme="majorHAnsi"/>
          <w:color w:val="000000" w:themeColor="text1"/>
          <w:sz w:val="22"/>
          <w:szCs w:val="22"/>
        </w:rPr>
      </w:pPr>
      <w:r w:rsidRPr="00B9108D">
        <w:rPr>
          <w:rFonts w:ascii="BIZ UDPゴシック" w:eastAsia="BIZ UDPゴシック" w:hAnsi="BIZ UDPゴシック" w:cstheme="majorHAnsi" w:hint="eastAsia"/>
          <w:b/>
          <w:color w:val="000000" w:themeColor="text1"/>
          <w:sz w:val="22"/>
          <w:szCs w:val="22"/>
        </w:rPr>
        <w:t>１．研究の対象</w:t>
      </w:r>
    </w:p>
    <w:p w14:paraId="45EC4FA2" w14:textId="602F9600" w:rsidR="00932B29" w:rsidRPr="00087CBA" w:rsidRDefault="00866690" w:rsidP="00B9108D">
      <w:pPr>
        <w:widowControl/>
        <w:adjustRightInd w:val="0"/>
        <w:snapToGrid w:val="0"/>
        <w:spacing w:line="420" w:lineRule="exact"/>
        <w:ind w:leftChars="135" w:left="283" w:firstLine="1"/>
        <w:jc w:val="left"/>
        <w:rPr>
          <w:rFonts w:ascii="BIZ UDPゴシック" w:eastAsia="BIZ UDPゴシック" w:hAnsi="BIZ UDPゴシック" w:cstheme="majorHAnsi"/>
          <w:bCs/>
          <w:color w:val="000000" w:themeColor="text1"/>
        </w:rPr>
      </w:pPr>
      <w:r w:rsidRPr="00087CBA">
        <w:rPr>
          <w:rFonts w:ascii="BIZ UDPゴシック" w:eastAsia="BIZ UDPゴシック" w:hAnsi="BIZ UDPゴシック" w:cstheme="majorHAnsi" w:hint="eastAsia"/>
          <w:bCs/>
          <w:color w:val="000000" w:themeColor="text1"/>
        </w:rPr>
        <w:t>「がん患者の臨床検体を用いた遺伝子プロファイリングと臨床的意義に関する研究（</w:t>
      </w:r>
      <w:r w:rsidRPr="00087CBA">
        <w:rPr>
          <w:rFonts w:ascii="BIZ UDPゴシック" w:eastAsia="BIZ UDPゴシック" w:hAnsi="BIZ UDPゴシック" w:cstheme="majorHAnsi"/>
          <w:bCs/>
          <w:color w:val="000000" w:themeColor="text1"/>
        </w:rPr>
        <w:t>CONDUCTOR study</w:t>
      </w:r>
      <w:r w:rsidRPr="00087CBA">
        <w:rPr>
          <w:rFonts w:ascii="BIZ UDPゴシック" w:eastAsia="BIZ UDPゴシック" w:hAnsi="BIZ UDPゴシック" w:cstheme="majorHAnsi" w:hint="eastAsia"/>
          <w:bCs/>
          <w:color w:val="000000" w:themeColor="text1"/>
        </w:rPr>
        <w:t>）」に参加された方</w:t>
      </w:r>
    </w:p>
    <w:p w14:paraId="7D6BB048" w14:textId="77777777" w:rsidR="00720706" w:rsidRPr="00087CBA" w:rsidRDefault="00720706" w:rsidP="00F7327E">
      <w:pPr>
        <w:widowControl/>
        <w:adjustRightInd w:val="0"/>
        <w:snapToGrid w:val="0"/>
        <w:spacing w:line="420" w:lineRule="exact"/>
        <w:jc w:val="left"/>
        <w:rPr>
          <w:rFonts w:ascii="BIZ UDPゴシック" w:eastAsia="BIZ UDPゴシック" w:hAnsi="BIZ UDPゴシック" w:cstheme="majorHAnsi"/>
          <w:color w:val="000000" w:themeColor="text1"/>
        </w:rPr>
      </w:pPr>
    </w:p>
    <w:p w14:paraId="15B7E228" w14:textId="77777777" w:rsidR="00932B29" w:rsidRPr="00B9108D" w:rsidRDefault="002F2322" w:rsidP="00F7327E">
      <w:pPr>
        <w:pStyle w:val="1"/>
        <w:adjustRightInd w:val="0"/>
        <w:snapToGrid w:val="0"/>
        <w:spacing w:before="0" w:after="0" w:line="420" w:lineRule="exact"/>
        <w:rPr>
          <w:rFonts w:ascii="BIZ UDPゴシック" w:eastAsia="BIZ UDPゴシック" w:hAnsi="BIZ UDPゴシック" w:cstheme="majorHAnsi"/>
          <w:b/>
          <w:color w:val="000000" w:themeColor="text1"/>
          <w:sz w:val="22"/>
          <w:szCs w:val="22"/>
        </w:rPr>
      </w:pPr>
      <w:r w:rsidRPr="00B9108D">
        <w:rPr>
          <w:rFonts w:ascii="BIZ UDPゴシック" w:eastAsia="BIZ UDPゴシック" w:hAnsi="BIZ UDPゴシック" w:cstheme="majorHAnsi" w:hint="eastAsia"/>
          <w:b/>
          <w:color w:val="000000" w:themeColor="text1"/>
          <w:sz w:val="22"/>
          <w:szCs w:val="22"/>
        </w:rPr>
        <w:t>２．研究目的・方法</w:t>
      </w:r>
    </w:p>
    <w:p w14:paraId="20DDD0F3" w14:textId="77777777" w:rsidR="00087CBA" w:rsidRDefault="005C48A5" w:rsidP="00F7327E">
      <w:pPr>
        <w:widowControl/>
        <w:adjustRightInd w:val="0"/>
        <w:snapToGrid w:val="0"/>
        <w:spacing w:line="420" w:lineRule="exact"/>
        <w:ind w:leftChars="202" w:left="1417" w:hangingChars="473" w:hanging="993"/>
        <w:jc w:val="left"/>
        <w:rPr>
          <w:rFonts w:ascii="BIZ UDPゴシック" w:eastAsia="BIZ UDPゴシック" w:hAnsi="BIZ UDPゴシック" w:cstheme="majorBidi"/>
          <w:b/>
          <w:bCs/>
          <w:color w:val="000000" w:themeColor="text1"/>
        </w:rPr>
      </w:pPr>
      <w:r w:rsidRPr="00087CBA">
        <w:rPr>
          <w:rFonts w:ascii="BIZ UDPゴシック" w:eastAsia="BIZ UDPゴシック" w:hAnsi="BIZ UDPゴシック" w:cstheme="majorBidi"/>
          <w:b/>
          <w:bCs/>
          <w:color w:val="000000" w:themeColor="text1"/>
        </w:rPr>
        <w:t>研究目的：</w:t>
      </w:r>
    </w:p>
    <w:p w14:paraId="672E8C4E" w14:textId="40094D1E" w:rsidR="00793101" w:rsidRPr="00B9108D" w:rsidRDefault="001D0DD2"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組織や血液、便、唾液を用いて遺伝子の解析やタンパク質、代謝物の発現や口腔内・腸内細菌叢などの解析を行うことにより、抗がん剤の治療効果・副作用に関連する体細胞遺伝子変異（およびそれに伴う「遺伝子発現」の変化）、遺伝子多型／生殖細胞系列遺伝子変異、タンパク質、代謝物の発現異常、口腔内・腸内細菌叢の変化などを新たに見つけ出すこと、さらにこれらの情報を用いて個々の患者さんに最適な治療法を選択できる検査システムを構築することを目的としています。</w:t>
      </w:r>
    </w:p>
    <w:p w14:paraId="0002D3F4" w14:textId="03E9D5B9" w:rsidR="00087CBA" w:rsidRDefault="00181346"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この研究</w:t>
      </w:r>
      <w:r w:rsidR="00087CBA">
        <w:rPr>
          <w:rFonts w:ascii="BIZ UDPゴシック" w:eastAsia="BIZ UDPゴシック" w:hAnsi="BIZ UDPゴシック" w:cstheme="majorBidi" w:hint="eastAsia"/>
          <w:color w:val="000000" w:themeColor="text1"/>
          <w:highlight w:val="yellow"/>
        </w:rPr>
        <w:t>で</w:t>
      </w:r>
      <w:r w:rsidRPr="00B9108D">
        <w:rPr>
          <w:rFonts w:ascii="BIZ UDPゴシック" w:eastAsia="BIZ UDPゴシック" w:hAnsi="BIZ UDPゴシック" w:cstheme="majorBidi" w:hint="eastAsia"/>
          <w:color w:val="000000" w:themeColor="text1"/>
          <w:highlight w:val="yellow"/>
        </w:rPr>
        <w:t>は、</w:t>
      </w:r>
      <w:r w:rsidRPr="00B9108D">
        <w:rPr>
          <w:rFonts w:ascii="BIZ UDPゴシック" w:eastAsia="BIZ UDPゴシック" w:hAnsi="BIZ UDPゴシック" w:cstheme="majorBidi"/>
          <w:color w:val="000000" w:themeColor="text1"/>
          <w:highlight w:val="yellow"/>
        </w:rPr>
        <w:t>ゲノム医療を推進する国家プロジェクトである「全ゲノム解析等実行計画」の</w:t>
      </w:r>
      <w:r w:rsidRPr="00B9108D">
        <w:rPr>
          <w:rFonts w:ascii="BIZ UDPゴシック" w:eastAsia="BIZ UDPゴシック" w:hAnsi="BIZ UDPゴシック" w:cstheme="majorBidi" w:hint="eastAsia"/>
          <w:color w:val="000000" w:themeColor="text1"/>
          <w:highlight w:val="yellow"/>
        </w:rPr>
        <w:t>もと「全ゲノム解析」を行います。</w:t>
      </w:r>
      <w:r w:rsidR="0021303F" w:rsidRPr="00B9108D">
        <w:rPr>
          <w:rFonts w:ascii="BIZ UDPゴシック" w:eastAsia="BIZ UDPゴシック" w:hAnsi="BIZ UDPゴシック" w:cstheme="majorBidi" w:hint="eastAsia"/>
          <w:color w:val="000000" w:themeColor="text1"/>
          <w:highlight w:val="yellow"/>
        </w:rPr>
        <w:t>今後の「ゲノム医療」の基盤となる解析技術</w:t>
      </w:r>
      <w:r w:rsidR="00EE6ADF" w:rsidRPr="00B9108D">
        <w:rPr>
          <w:rFonts w:ascii="BIZ UDPゴシック" w:eastAsia="BIZ UDPゴシック" w:hAnsi="BIZ UDPゴシック" w:cstheme="majorBidi" w:hint="eastAsia"/>
          <w:color w:val="000000" w:themeColor="text1"/>
          <w:highlight w:val="yellow"/>
        </w:rPr>
        <w:t>が</w:t>
      </w:r>
      <w:r w:rsidR="0021303F" w:rsidRPr="00B9108D">
        <w:rPr>
          <w:rFonts w:ascii="BIZ UDPゴシック" w:eastAsia="BIZ UDPゴシック" w:hAnsi="BIZ UDPゴシック" w:cstheme="majorBidi" w:hint="eastAsia"/>
          <w:color w:val="000000" w:themeColor="text1"/>
          <w:highlight w:val="yellow"/>
        </w:rPr>
        <w:t>「全ゲノム解析」です。</w:t>
      </w:r>
    </w:p>
    <w:p w14:paraId="2BC8B94F" w14:textId="77777777" w:rsidR="0005248D" w:rsidRDefault="0021303F"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これまでは少数の遺伝子に対象を絞って解析することが一般的でしたが、技術の発達により、ゲノム全体を一度に解析することができるようになりました。</w:t>
      </w:r>
    </w:p>
    <w:p w14:paraId="02CA6C71" w14:textId="5BB0E186" w:rsidR="0021303F" w:rsidRPr="00B9108D" w:rsidRDefault="0021303F"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がんや難病等のより良い医療のために国家戦略として全ゲノム解析等を推進することを目的として、</w:t>
      </w:r>
      <w:r w:rsidRPr="00B9108D">
        <w:rPr>
          <w:rFonts w:ascii="BIZ UDPゴシック" w:eastAsia="BIZ UDPゴシック" w:hAnsi="BIZ UDPゴシック" w:cstheme="majorBidi"/>
          <w:color w:val="000000" w:themeColor="text1"/>
          <w:highlight w:val="yellow"/>
        </w:rPr>
        <w:t>2019年12月に厚生労働省から「全ゲノム解析等実行計画（第１版）」が発表されました。</w:t>
      </w:r>
    </w:p>
    <w:p w14:paraId="36F728B3" w14:textId="6AFACA4D" w:rsidR="00181346" w:rsidRPr="00B9108D" w:rsidRDefault="0021303F"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「全ゲノム解析等実行計画」とは</w:t>
      </w:r>
      <w:r w:rsidR="00087CBA">
        <w:rPr>
          <w:rFonts w:ascii="BIZ UDPゴシック" w:eastAsia="BIZ UDPゴシック" w:hAnsi="BIZ UDPゴシック" w:cstheme="majorBidi" w:hint="eastAsia"/>
          <w:color w:val="000000" w:themeColor="text1"/>
          <w:highlight w:val="yellow"/>
        </w:rPr>
        <w:t>、</w:t>
      </w:r>
      <w:r w:rsidRPr="00B9108D">
        <w:rPr>
          <w:rFonts w:ascii="BIZ UDPゴシック" w:eastAsia="BIZ UDPゴシック" w:hAnsi="BIZ UDPゴシック" w:cstheme="majorBidi" w:hint="eastAsia"/>
          <w:color w:val="000000" w:themeColor="text1"/>
          <w:highlight w:val="yellow"/>
        </w:rPr>
        <w:t>厚生労働省が</w:t>
      </w:r>
      <w:r w:rsidRPr="00B9108D">
        <w:rPr>
          <w:rFonts w:ascii="BIZ UDPゴシック" w:eastAsia="BIZ UDPゴシック" w:hAnsi="BIZ UDPゴシック" w:cstheme="majorBidi"/>
          <w:color w:val="000000" w:themeColor="text1"/>
          <w:highlight w:val="yellow"/>
        </w:rPr>
        <w:t>2019年12月に策定した国家戦略で、国内で安全かつ効率的に全ゲノム解析を行い、診療・研究・創薬に役立てる体制づくりを目的としています。</w:t>
      </w:r>
    </w:p>
    <w:p w14:paraId="6C730D89" w14:textId="77777777" w:rsidR="00181346" w:rsidRPr="00B9108D" w:rsidRDefault="0021303F"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近年の技術進歩により、特定の遺伝子だけでなく人の全ゲノムを解析できるようになり、病気の発症や治療への反応をより正確に理解できるようになりました。この計画では、多くの患者さんの試料（血液・組織など）と臨床データを収集・解析し、国内の環境に適したゲノム医療の基盤を整備します。</w:t>
      </w:r>
    </w:p>
    <w:p w14:paraId="50147810" w14:textId="1F1B114A" w:rsidR="0021303F" w:rsidRPr="00087CBA" w:rsidRDefault="0021303F"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r w:rsidRPr="00B9108D">
        <w:rPr>
          <w:rFonts w:ascii="BIZ UDPゴシック" w:eastAsia="BIZ UDPゴシック" w:hAnsi="BIZ UDPゴシック" w:cstheme="majorBidi" w:hint="eastAsia"/>
          <w:color w:val="000000" w:themeColor="text1"/>
          <w:highlight w:val="yellow"/>
        </w:rPr>
        <w:t>集めたデータは、厳重に管理された解析・データセンターで統合し、国内外の医療機関や研究機関、企業が診療や研究、医薬品開発などに活用できるようにします。これにより、病気の理解が進み、新たな治療法や診断技術の開発につながることが期待されています。</w:t>
      </w:r>
    </w:p>
    <w:p w14:paraId="1598AF01" w14:textId="77777777" w:rsidR="00087CBA" w:rsidRPr="00B9108D" w:rsidRDefault="00087CBA" w:rsidP="00F7327E">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highlight w:val="yellow"/>
        </w:rPr>
      </w:pPr>
    </w:p>
    <w:p w14:paraId="1422D92B" w14:textId="6F6D52F5" w:rsidR="0021303F" w:rsidRPr="00087CBA" w:rsidRDefault="0021303F" w:rsidP="00B9108D">
      <w:pPr>
        <w:widowControl/>
        <w:adjustRightInd w:val="0"/>
        <w:snapToGrid w:val="0"/>
        <w:spacing w:line="420" w:lineRule="exact"/>
        <w:ind w:leftChars="201" w:left="424" w:hanging="2"/>
        <w:jc w:val="left"/>
        <w:rPr>
          <w:rFonts w:ascii="BIZ UDPゴシック" w:eastAsia="BIZ UDPゴシック" w:hAnsi="BIZ UDPゴシック" w:cstheme="majorBidi"/>
          <w:color w:val="000000" w:themeColor="text1"/>
        </w:rPr>
      </w:pPr>
      <w:r w:rsidRPr="00B9108D">
        <w:rPr>
          <w:rFonts w:ascii="BIZ UDPゴシック" w:eastAsia="BIZ UDPゴシック" w:hAnsi="BIZ UDPゴシック" w:cstheme="majorBidi" w:hint="eastAsia"/>
          <w:color w:val="000000" w:themeColor="text1"/>
          <w:highlight w:val="yellow"/>
        </w:rPr>
        <w:t>「全ゲノム解析等実</w:t>
      </w:r>
      <w:r w:rsidRPr="00B9108D">
        <w:rPr>
          <w:rFonts w:ascii="Yu Gothic" w:eastAsia="Yu Gothic" w:hAnsi="Yu Gothic" w:cs="Yu Gothic" w:hint="eastAsia"/>
          <w:color w:val="000000" w:themeColor="text1"/>
          <w:highlight w:val="yellow"/>
        </w:rPr>
        <w:t>⾏</w:t>
      </w:r>
      <w:r w:rsidRPr="00B9108D">
        <w:rPr>
          <w:rFonts w:ascii="BIZ UDPゴシック" w:eastAsia="BIZ UDPゴシック" w:hAnsi="BIZ UDPゴシック" w:cs="ＭＳ ゴシック" w:hint="eastAsia"/>
          <w:color w:val="000000" w:themeColor="text1"/>
          <w:highlight w:val="yellow"/>
        </w:rPr>
        <w:t>計画」の最新情報等は、</w:t>
      </w:r>
      <w:r w:rsidRPr="00B9108D">
        <w:rPr>
          <w:rFonts w:ascii="BIZ UDPゴシック" w:eastAsia="BIZ UDPゴシック" w:hAnsi="BIZ UDPゴシック" w:cstheme="majorBidi" w:hint="eastAsia"/>
          <w:color w:val="000000" w:themeColor="text1"/>
          <w:highlight w:val="yellow"/>
        </w:rPr>
        <w:t>ウェブサイト「全ゲノム解析等事業実施準備室の「今」をお知らせします」（</w:t>
      </w:r>
      <w:r w:rsidRPr="00B9108D">
        <w:rPr>
          <w:rFonts w:ascii="BIZ UDPゴシック" w:eastAsia="BIZ UDPゴシック" w:hAnsi="BIZ UDPゴシック" w:cstheme="majorBidi"/>
          <w:color w:val="000000" w:themeColor="text1"/>
          <w:highlight w:val="yellow"/>
        </w:rPr>
        <w:t>https://www.japanhealth.jp/project/cat/index.html）でお知らせしています。</w:t>
      </w:r>
    </w:p>
    <w:p w14:paraId="347D3548" w14:textId="4FE1C81D" w:rsidR="00E7312E" w:rsidRPr="00087CBA" w:rsidRDefault="00E7312E" w:rsidP="00F7327E">
      <w:pPr>
        <w:widowControl/>
        <w:adjustRightInd w:val="0"/>
        <w:snapToGrid w:val="0"/>
        <w:spacing w:line="420" w:lineRule="exact"/>
        <w:ind w:leftChars="202" w:left="1417" w:hangingChars="473" w:hanging="993"/>
        <w:jc w:val="left"/>
        <w:rPr>
          <w:rFonts w:ascii="BIZ UDPゴシック" w:eastAsia="BIZ UDPゴシック" w:hAnsi="BIZ UDPゴシック" w:cstheme="majorHAnsi"/>
          <w:color w:val="000000" w:themeColor="text1"/>
        </w:rPr>
      </w:pPr>
    </w:p>
    <w:p w14:paraId="03FFD8F9" w14:textId="77777777" w:rsidR="00087CBA" w:rsidRDefault="005C48A5" w:rsidP="00F7327E">
      <w:pPr>
        <w:widowControl/>
        <w:adjustRightInd w:val="0"/>
        <w:snapToGrid w:val="0"/>
        <w:spacing w:line="420" w:lineRule="exact"/>
        <w:ind w:leftChars="204" w:left="1417" w:hangingChars="471" w:hanging="989"/>
        <w:jc w:val="left"/>
        <w:rPr>
          <w:rFonts w:ascii="BIZ UDPゴシック" w:eastAsia="BIZ UDPゴシック" w:hAnsi="BIZ UDPゴシック" w:cstheme="majorHAnsi"/>
          <w:b/>
          <w:bCs/>
          <w:color w:val="000000" w:themeColor="text1"/>
        </w:rPr>
      </w:pPr>
      <w:r w:rsidRPr="00087CBA">
        <w:rPr>
          <w:rFonts w:ascii="BIZ UDPゴシック" w:eastAsia="BIZ UDPゴシック" w:hAnsi="BIZ UDPゴシック" w:cstheme="majorHAnsi" w:hint="eastAsia"/>
          <w:b/>
          <w:bCs/>
          <w:color w:val="000000" w:themeColor="text1"/>
        </w:rPr>
        <w:t>研究方法：</w:t>
      </w:r>
    </w:p>
    <w:p w14:paraId="0D06A13E" w14:textId="79FBE114" w:rsidR="00181346" w:rsidRPr="00F64142" w:rsidRDefault="001D1C32" w:rsidP="00B9108D">
      <w:pPr>
        <w:widowControl/>
        <w:adjustRightInd w:val="0"/>
        <w:snapToGrid w:val="0"/>
        <w:spacing w:line="420" w:lineRule="exact"/>
        <w:ind w:leftChars="202" w:left="424" w:firstLine="2"/>
        <w:jc w:val="left"/>
        <w:rPr>
          <w:rFonts w:ascii="BIZ UDPゴシック" w:eastAsia="BIZ UDPゴシック" w:hAnsi="BIZ UDPゴシック" w:cstheme="majorHAnsi"/>
          <w:color w:val="000000" w:themeColor="text1"/>
        </w:rPr>
      </w:pPr>
      <w:r w:rsidRPr="00F64142">
        <w:rPr>
          <w:rFonts w:ascii="BIZ UDPゴシック" w:eastAsia="BIZ UDPゴシック" w:hAnsi="BIZ UDPゴシック" w:cstheme="majorHAnsi" w:hint="eastAsia"/>
          <w:color w:val="000000" w:themeColor="text1"/>
        </w:rPr>
        <w:t>CONDUCTOR studyや</w:t>
      </w:r>
      <w:r w:rsidR="00E7312E" w:rsidRPr="00F64142">
        <w:rPr>
          <w:rFonts w:ascii="BIZ UDPゴシック" w:eastAsia="BIZ UDPゴシック" w:hAnsi="BIZ UDPゴシック" w:cstheme="majorHAnsi" w:hint="eastAsia"/>
          <w:color w:val="000000" w:themeColor="text1"/>
        </w:rPr>
        <w:t>ENSEM</w:t>
      </w:r>
      <w:r w:rsidR="00E7312E" w:rsidRPr="00F64142">
        <w:rPr>
          <w:rFonts w:ascii="BIZ UDPゴシック" w:eastAsia="BIZ UDPゴシック" w:hAnsi="BIZ UDPゴシック" w:cstheme="majorHAnsi" w:hint="eastAsia"/>
          <w:bCs/>
          <w:color w:val="000000" w:themeColor="text1"/>
        </w:rPr>
        <w:t>BLE試験</w:t>
      </w:r>
      <w:r w:rsidR="001D0DD2" w:rsidRPr="00B9108D">
        <w:rPr>
          <w:rFonts w:ascii="BIZ UDPゴシック" w:eastAsia="BIZ UDPゴシック" w:hAnsi="BIZ UDPゴシック" w:cstheme="majorHAnsi" w:hint="eastAsia"/>
          <w:bCs/>
          <w:color w:val="000000" w:themeColor="text1"/>
          <w:highlight w:val="yellow"/>
        </w:rPr>
        <w:t>（局所進行直腸癌に対する術前治療としての短期放射線療法と</w:t>
      </w:r>
      <w:r w:rsidR="001D0DD2" w:rsidRPr="00B9108D">
        <w:rPr>
          <w:rFonts w:ascii="BIZ UDPゴシック" w:eastAsia="BIZ UDPゴシック" w:hAnsi="BIZ UDPゴシック" w:cstheme="majorHAnsi"/>
          <w:bCs/>
          <w:color w:val="000000" w:themeColor="text1"/>
          <w:highlight w:val="yellow"/>
        </w:rPr>
        <w:t xml:space="preserve"> CAPOX 及び</w:t>
      </w:r>
      <w:r w:rsidR="001D0DD2" w:rsidRPr="00B9108D">
        <w:rPr>
          <w:rFonts w:ascii="BIZ UDPゴシック" w:eastAsia="BIZ UDPゴシック" w:hAnsi="BIZ UDPゴシック" w:cstheme="majorHAnsi" w:hint="eastAsia"/>
          <w:bCs/>
          <w:color w:val="000000" w:themeColor="text1"/>
          <w:highlight w:val="yellow"/>
        </w:rPr>
        <w:t>短期放射線療法と</w:t>
      </w:r>
      <w:r w:rsidR="001D0DD2" w:rsidRPr="00B9108D">
        <w:rPr>
          <w:rFonts w:ascii="BIZ UDPゴシック" w:eastAsia="BIZ UDPゴシック" w:hAnsi="BIZ UDPゴシック" w:cstheme="majorHAnsi"/>
          <w:bCs/>
          <w:color w:val="000000" w:themeColor="text1"/>
          <w:highlight w:val="yellow"/>
        </w:rPr>
        <w:t>CAPOXIRIの多施設共同ランダム化第Ⅲ相試験</w:t>
      </w:r>
      <w:r w:rsidR="001D0DD2" w:rsidRPr="00B9108D">
        <w:rPr>
          <w:rFonts w:ascii="BIZ UDPゴシック" w:eastAsia="BIZ UDPゴシック" w:hAnsi="BIZ UDPゴシック" w:cstheme="majorHAnsi" w:hint="eastAsia"/>
          <w:bCs/>
          <w:color w:val="000000" w:themeColor="text1"/>
          <w:highlight w:val="yellow"/>
        </w:rPr>
        <w:t>）</w:t>
      </w:r>
      <w:r w:rsidR="005C48A5" w:rsidRPr="00F64142">
        <w:rPr>
          <w:rFonts w:ascii="BIZ UDPゴシック" w:eastAsia="BIZ UDPゴシック" w:hAnsi="BIZ UDPゴシック" w:cstheme="majorHAnsi" w:hint="eastAsia"/>
          <w:color w:val="000000" w:themeColor="text1"/>
        </w:rPr>
        <w:t>で</w:t>
      </w:r>
      <w:r w:rsidRPr="00F64142">
        <w:rPr>
          <w:rFonts w:ascii="BIZ UDPゴシック" w:eastAsia="BIZ UDPゴシック" w:hAnsi="BIZ UDPゴシック" w:cstheme="majorHAnsi" w:hint="eastAsia"/>
          <w:color w:val="000000" w:themeColor="text1"/>
        </w:rPr>
        <w:t>収集された</w:t>
      </w:r>
      <w:r w:rsidR="0005248D" w:rsidRPr="00B9108D">
        <w:rPr>
          <w:rFonts w:ascii="BIZ UDPゴシック" w:eastAsia="BIZ UDPゴシック" w:hAnsi="BIZ UDPゴシック" w:cstheme="majorHAnsi" w:hint="eastAsia"/>
          <w:color w:val="000000" w:themeColor="text1"/>
          <w:highlight w:val="yellow"/>
        </w:rPr>
        <w:t>試料</w:t>
      </w:r>
      <w:r w:rsidR="0005248D" w:rsidRPr="00F64142">
        <w:rPr>
          <w:rFonts w:ascii="BIZ UDPゴシック" w:eastAsia="BIZ UDPゴシック" w:hAnsi="BIZ UDPゴシック" w:cstheme="majorHAnsi" w:hint="eastAsia"/>
          <w:color w:val="000000" w:themeColor="text1"/>
          <w:highlight w:val="yellow"/>
        </w:rPr>
        <w:t>および</w:t>
      </w:r>
      <w:r w:rsidRPr="00F64142">
        <w:rPr>
          <w:rFonts w:ascii="BIZ UDPゴシック" w:eastAsia="BIZ UDPゴシック" w:hAnsi="BIZ UDPゴシック" w:cstheme="majorHAnsi" w:hint="eastAsia"/>
          <w:color w:val="000000" w:themeColor="text1"/>
        </w:rPr>
        <w:t>臨床情報</w:t>
      </w:r>
      <w:r w:rsidR="005C48A5" w:rsidRPr="00F64142">
        <w:rPr>
          <w:rFonts w:ascii="BIZ UDPゴシック" w:eastAsia="BIZ UDPゴシック" w:hAnsi="BIZ UDPゴシック" w:cstheme="majorHAnsi" w:hint="eastAsia"/>
          <w:color w:val="000000" w:themeColor="text1"/>
        </w:rPr>
        <w:t>を用いて</w:t>
      </w:r>
      <w:r w:rsidRPr="00F64142">
        <w:rPr>
          <w:rFonts w:ascii="BIZ UDPゴシック" w:eastAsia="BIZ UDPゴシック" w:hAnsi="BIZ UDPゴシック" w:cstheme="majorHAnsi" w:hint="eastAsia"/>
          <w:color w:val="000000" w:themeColor="text1"/>
        </w:rPr>
        <w:t>、</w:t>
      </w:r>
      <w:r w:rsidR="0021303F" w:rsidRPr="00B9108D">
        <w:rPr>
          <w:rFonts w:ascii="BIZ UDPゴシック" w:eastAsia="BIZ UDPゴシック" w:hAnsi="BIZ UDPゴシック" w:cstheme="majorHAnsi" w:hint="eastAsia"/>
          <w:color w:val="000000" w:themeColor="text1"/>
          <w:highlight w:val="yellow"/>
        </w:rPr>
        <w:t>全ゲノム解析</w:t>
      </w:r>
      <w:r w:rsidR="00181346" w:rsidRPr="00B9108D">
        <w:rPr>
          <w:rFonts w:ascii="BIZ UDPゴシック" w:eastAsia="BIZ UDPゴシック" w:hAnsi="BIZ UDPゴシック" w:cstheme="majorHAnsi" w:hint="eastAsia"/>
          <w:color w:val="000000" w:themeColor="text1"/>
          <w:highlight w:val="yellow"/>
        </w:rPr>
        <w:t>を実施したり</w:t>
      </w:r>
      <w:r w:rsidR="0021303F" w:rsidRPr="00B9108D">
        <w:rPr>
          <w:rFonts w:ascii="BIZ UDPゴシック" w:eastAsia="BIZ UDPゴシック" w:hAnsi="BIZ UDPゴシック" w:cstheme="majorHAnsi" w:hint="eastAsia"/>
          <w:color w:val="000000" w:themeColor="text1"/>
          <w:highlight w:val="yellow"/>
        </w:rPr>
        <w:t>、</w:t>
      </w:r>
      <w:r w:rsidRPr="00F64142">
        <w:rPr>
          <w:rFonts w:ascii="BIZ UDPゴシック" w:eastAsia="BIZ UDPゴシック" w:hAnsi="BIZ UDPゴシック" w:cstheme="majorHAnsi" w:hint="eastAsia"/>
          <w:color w:val="000000" w:themeColor="text1"/>
        </w:rPr>
        <w:t>免疫組織化学染色などの方法でタンパク質を調べ</w:t>
      </w:r>
      <w:r w:rsidR="00181346" w:rsidRPr="00B9108D">
        <w:rPr>
          <w:rFonts w:ascii="BIZ UDPゴシック" w:eastAsia="BIZ UDPゴシック" w:hAnsi="BIZ UDPゴシック" w:cstheme="majorHAnsi" w:hint="eastAsia"/>
          <w:color w:val="000000" w:themeColor="text1"/>
          <w:highlight w:val="yellow"/>
        </w:rPr>
        <w:t>たり</w:t>
      </w:r>
      <w:r w:rsidRPr="00F64142">
        <w:rPr>
          <w:rFonts w:ascii="BIZ UDPゴシック" w:eastAsia="BIZ UDPゴシック" w:hAnsi="BIZ UDPゴシック" w:cstheme="majorHAnsi" w:hint="eastAsia"/>
          <w:color w:val="000000" w:themeColor="text1"/>
        </w:rPr>
        <w:t>、腫瘍組織における</w:t>
      </w:r>
      <w:r w:rsidR="00793101" w:rsidRPr="00B9108D">
        <w:rPr>
          <w:rFonts w:ascii="BIZ UDPゴシック" w:eastAsia="BIZ UDPゴシック" w:hAnsi="BIZ UDPゴシック" w:cstheme="majorHAnsi"/>
          <w:color w:val="000000" w:themeColor="text1"/>
          <w:highlight w:val="yellow"/>
        </w:rPr>
        <w:t>細胞の位置情報を保持したまま遺伝子発現を解析する空間トランスクリプトーム解析や、</w:t>
      </w:r>
      <w:r w:rsidRPr="00F64142">
        <w:rPr>
          <w:rFonts w:ascii="BIZ UDPゴシック" w:eastAsia="BIZ UDPゴシック" w:hAnsi="BIZ UDPゴシック" w:cstheme="majorHAnsi" w:hint="eastAsia"/>
          <w:color w:val="000000" w:themeColor="text1"/>
        </w:rPr>
        <w:t>癌細胞、線維芽細胞、リンパ球などの免疫細胞ごと遺伝子発現の状態をみる解析</w:t>
      </w:r>
      <w:r w:rsidR="00F64142" w:rsidRPr="00F64142">
        <w:rPr>
          <w:rFonts w:ascii="BIZ UDPゴシック" w:eastAsia="BIZ UDPゴシック" w:hAnsi="BIZ UDPゴシック" w:cstheme="majorHAnsi" w:hint="eastAsia"/>
          <w:color w:val="000000" w:themeColor="text1"/>
          <w:highlight w:val="yellow"/>
        </w:rPr>
        <w:t>等</w:t>
      </w:r>
      <w:r w:rsidRPr="00F64142">
        <w:rPr>
          <w:rFonts w:ascii="BIZ UDPゴシック" w:eastAsia="BIZ UDPゴシック" w:hAnsi="BIZ UDPゴシック" w:cstheme="majorHAnsi" w:hint="eastAsia"/>
          <w:color w:val="000000" w:themeColor="text1"/>
        </w:rPr>
        <w:t>を行います。</w:t>
      </w:r>
    </w:p>
    <w:p w14:paraId="1D84974C" w14:textId="4EF6B799" w:rsidR="003932A6" w:rsidRPr="00F64142" w:rsidRDefault="00082661" w:rsidP="00B9108D">
      <w:pPr>
        <w:widowControl/>
        <w:adjustRightInd w:val="0"/>
        <w:snapToGrid w:val="0"/>
        <w:spacing w:line="420" w:lineRule="exact"/>
        <w:ind w:leftChars="202" w:left="424" w:firstLine="2"/>
        <w:jc w:val="left"/>
        <w:rPr>
          <w:rFonts w:ascii="BIZ UDPゴシック" w:eastAsia="BIZ UDPゴシック" w:hAnsi="BIZ UDPゴシック" w:cstheme="majorHAnsi"/>
          <w:color w:val="000000" w:themeColor="text1"/>
        </w:rPr>
      </w:pPr>
      <w:r w:rsidRPr="00B9108D">
        <w:rPr>
          <w:rFonts w:ascii="BIZ UDPゴシック" w:eastAsia="BIZ UDPゴシック" w:hAnsi="BIZ UDPゴシック" w:cstheme="majorHAnsi" w:hint="eastAsia"/>
          <w:color w:val="000000" w:themeColor="text1"/>
          <w:highlight w:val="yellow"/>
        </w:rPr>
        <w:t>また、全ゲノム解析によって生まれつきの遺伝子の変化が疑われ、かつ患者さんがご希望される場合には、遺伝性腫瘍の素因の有無などを調べる遺伝学的検査を行います。</w:t>
      </w:r>
    </w:p>
    <w:p w14:paraId="7F03DC06" w14:textId="77777777" w:rsidR="00087CBA" w:rsidRPr="00087CBA" w:rsidRDefault="00087CBA" w:rsidP="00B9108D">
      <w:pPr>
        <w:widowControl/>
        <w:adjustRightInd w:val="0"/>
        <w:snapToGrid w:val="0"/>
        <w:spacing w:line="420" w:lineRule="exact"/>
        <w:ind w:leftChars="202" w:left="424" w:firstLine="2"/>
        <w:jc w:val="left"/>
        <w:rPr>
          <w:rFonts w:ascii="BIZ UDPゴシック" w:eastAsia="BIZ UDPゴシック" w:hAnsi="BIZ UDPゴシック" w:cstheme="majorHAnsi"/>
          <w:color w:val="000000" w:themeColor="text1"/>
        </w:rPr>
      </w:pPr>
    </w:p>
    <w:p w14:paraId="1F5A6158" w14:textId="77777777" w:rsidR="00087CBA" w:rsidRDefault="005C48A5" w:rsidP="00F7327E">
      <w:pPr>
        <w:widowControl/>
        <w:adjustRightInd w:val="0"/>
        <w:snapToGrid w:val="0"/>
        <w:spacing w:line="420" w:lineRule="exact"/>
        <w:ind w:leftChars="204" w:left="1417" w:hangingChars="471" w:hanging="989"/>
        <w:jc w:val="left"/>
        <w:rPr>
          <w:rFonts w:ascii="BIZ UDPゴシック" w:eastAsia="BIZ UDPゴシック" w:hAnsi="BIZ UDPゴシック" w:cstheme="majorHAnsi"/>
          <w:b/>
          <w:bCs/>
          <w:color w:val="000000" w:themeColor="text1"/>
        </w:rPr>
      </w:pPr>
      <w:r w:rsidRPr="00087CBA">
        <w:rPr>
          <w:rFonts w:ascii="BIZ UDPゴシック" w:eastAsia="BIZ UDPゴシック" w:hAnsi="BIZ UDPゴシック" w:cstheme="majorHAnsi" w:hint="eastAsia"/>
          <w:b/>
          <w:bCs/>
          <w:color w:val="000000" w:themeColor="text1"/>
        </w:rPr>
        <w:t>研究実施期間：</w:t>
      </w:r>
    </w:p>
    <w:p w14:paraId="7CC65738" w14:textId="2A2D1A65" w:rsidR="005C48A5" w:rsidRPr="00087CBA" w:rsidRDefault="005C48A5" w:rsidP="00F7327E">
      <w:pPr>
        <w:widowControl/>
        <w:adjustRightInd w:val="0"/>
        <w:snapToGrid w:val="0"/>
        <w:spacing w:line="420" w:lineRule="exact"/>
        <w:ind w:leftChars="204" w:left="1417" w:hangingChars="471" w:hanging="989"/>
        <w:jc w:val="left"/>
        <w:rPr>
          <w:rFonts w:ascii="BIZ UDPゴシック" w:eastAsia="BIZ UDPゴシック" w:hAnsi="BIZ UDPゴシック" w:cstheme="majorHAnsi"/>
          <w:color w:val="000000" w:themeColor="text1"/>
        </w:rPr>
      </w:pPr>
      <w:r w:rsidRPr="00087CBA">
        <w:rPr>
          <w:rFonts w:ascii="BIZ UDPゴシック" w:eastAsia="BIZ UDPゴシック" w:hAnsi="BIZ UDPゴシック" w:cstheme="majorHAnsi" w:hint="eastAsia"/>
          <w:color w:val="000000" w:themeColor="text1"/>
        </w:rPr>
        <w:t>研究許可日～</w:t>
      </w:r>
      <w:r w:rsidRPr="00087CBA">
        <w:rPr>
          <w:rFonts w:ascii="BIZ UDPゴシック" w:eastAsia="BIZ UDPゴシック" w:hAnsi="BIZ UDPゴシック" w:cstheme="majorHAnsi"/>
          <w:color w:val="000000" w:themeColor="text1"/>
        </w:rPr>
        <w:t>20</w:t>
      </w:r>
      <w:r w:rsidR="001D1C32" w:rsidRPr="00087CBA">
        <w:rPr>
          <w:rFonts w:ascii="BIZ UDPゴシック" w:eastAsia="BIZ UDPゴシック" w:hAnsi="BIZ UDPゴシック" w:cstheme="majorHAnsi" w:hint="eastAsia"/>
          <w:color w:val="000000" w:themeColor="text1"/>
        </w:rPr>
        <w:t>30</w:t>
      </w:r>
      <w:r w:rsidRPr="00087CBA">
        <w:rPr>
          <w:rFonts w:ascii="BIZ UDPゴシック" w:eastAsia="BIZ UDPゴシック" w:hAnsi="BIZ UDPゴシック" w:cstheme="majorHAnsi"/>
          <w:color w:val="000000" w:themeColor="text1"/>
        </w:rPr>
        <w:t>年</w:t>
      </w:r>
      <w:r w:rsidR="001D1C32" w:rsidRPr="00087CBA">
        <w:rPr>
          <w:rFonts w:ascii="BIZ UDPゴシック" w:eastAsia="BIZ UDPゴシック" w:hAnsi="BIZ UDPゴシック" w:cstheme="majorHAnsi" w:hint="eastAsia"/>
          <w:color w:val="000000" w:themeColor="text1"/>
        </w:rPr>
        <w:t>3</w:t>
      </w:r>
      <w:r w:rsidRPr="00087CBA">
        <w:rPr>
          <w:rFonts w:ascii="BIZ UDPゴシック" w:eastAsia="BIZ UDPゴシック" w:hAnsi="BIZ UDPゴシック" w:cstheme="majorHAnsi"/>
          <w:color w:val="000000" w:themeColor="text1"/>
        </w:rPr>
        <w:t>月31日まで</w:t>
      </w:r>
    </w:p>
    <w:p w14:paraId="37E65429" w14:textId="77777777" w:rsidR="00087CBA" w:rsidRPr="00087CBA" w:rsidRDefault="00087CBA" w:rsidP="00F7327E">
      <w:pPr>
        <w:widowControl/>
        <w:adjustRightInd w:val="0"/>
        <w:snapToGrid w:val="0"/>
        <w:spacing w:line="420" w:lineRule="exact"/>
        <w:ind w:leftChars="204" w:left="1417" w:hangingChars="471" w:hanging="989"/>
        <w:jc w:val="left"/>
        <w:rPr>
          <w:rFonts w:ascii="BIZ UDPゴシック" w:eastAsia="BIZ UDPゴシック" w:hAnsi="BIZ UDPゴシック" w:cstheme="majorHAnsi"/>
          <w:color w:val="000000" w:themeColor="text1"/>
        </w:rPr>
      </w:pPr>
    </w:p>
    <w:p w14:paraId="614AF64B" w14:textId="77777777" w:rsidR="00087CBA" w:rsidRDefault="002628F6" w:rsidP="00F7327E">
      <w:pPr>
        <w:widowControl/>
        <w:adjustRightInd w:val="0"/>
        <w:snapToGrid w:val="0"/>
        <w:spacing w:line="420" w:lineRule="exact"/>
        <w:ind w:left="2268" w:hanging="1842"/>
        <w:jc w:val="left"/>
        <w:rPr>
          <w:rFonts w:ascii="BIZ UDPゴシック" w:eastAsia="BIZ UDPゴシック" w:hAnsi="BIZ UDPゴシック" w:cstheme="majorBidi"/>
          <w:b/>
          <w:bCs/>
          <w:color w:val="000000" w:themeColor="text1"/>
        </w:rPr>
      </w:pPr>
      <w:r w:rsidRPr="00087CBA">
        <w:rPr>
          <w:rFonts w:ascii="BIZ UDPゴシック" w:eastAsia="BIZ UDPゴシック" w:hAnsi="BIZ UDPゴシック" w:cstheme="majorBidi"/>
          <w:b/>
          <w:bCs/>
          <w:color w:val="000000" w:themeColor="text1"/>
        </w:rPr>
        <w:t>研究にかかる費用：</w:t>
      </w:r>
    </w:p>
    <w:p w14:paraId="3776B76B" w14:textId="3FFCD382" w:rsidR="00932B29" w:rsidRPr="00087CBA" w:rsidRDefault="00EA6FD1" w:rsidP="00F7327E">
      <w:pPr>
        <w:widowControl/>
        <w:adjustRightInd w:val="0"/>
        <w:snapToGrid w:val="0"/>
        <w:spacing w:line="420" w:lineRule="exact"/>
        <w:ind w:left="2268" w:hanging="1842"/>
        <w:jc w:val="left"/>
        <w:rPr>
          <w:rFonts w:ascii="BIZ UDPゴシック" w:eastAsia="BIZ UDPゴシック" w:hAnsi="BIZ UDPゴシック" w:cstheme="majorBidi"/>
          <w:color w:val="000000" w:themeColor="text1"/>
        </w:rPr>
      </w:pPr>
      <w:r w:rsidRPr="00087CBA">
        <w:rPr>
          <w:rFonts w:ascii="BIZ UDPゴシック" w:eastAsia="BIZ UDPゴシック" w:hAnsi="BIZ UDPゴシック" w:cstheme="majorBidi" w:hint="eastAsia"/>
          <w:color w:val="000000" w:themeColor="text1"/>
        </w:rPr>
        <w:t>この</w:t>
      </w:r>
      <w:r w:rsidR="005C48A5" w:rsidRPr="00087CBA">
        <w:rPr>
          <w:rFonts w:ascii="BIZ UDPゴシック" w:eastAsia="BIZ UDPゴシック" w:hAnsi="BIZ UDPゴシック" w:cstheme="majorBidi"/>
          <w:color w:val="000000" w:themeColor="text1"/>
        </w:rPr>
        <w:t>研究</w:t>
      </w:r>
      <w:r w:rsidR="008E062B" w:rsidRPr="00087CBA">
        <w:rPr>
          <w:rFonts w:ascii="BIZ UDPゴシック" w:eastAsia="BIZ UDPゴシック" w:hAnsi="BIZ UDPゴシック" w:cstheme="majorBidi" w:hint="eastAsia"/>
          <w:color w:val="000000" w:themeColor="text1"/>
        </w:rPr>
        <w:t>は、以下</w:t>
      </w:r>
      <w:r w:rsidRPr="00087CBA">
        <w:rPr>
          <w:rFonts w:ascii="BIZ UDPゴシック" w:eastAsia="BIZ UDPゴシック" w:hAnsi="BIZ UDPゴシック" w:cstheme="majorBidi" w:hint="eastAsia"/>
          <w:color w:val="000000" w:themeColor="text1"/>
        </w:rPr>
        <w:t>の研究資金を受けて行います。</w:t>
      </w:r>
    </w:p>
    <w:p w14:paraId="36A33E6E"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lang w:eastAsia="zh-CN"/>
        </w:rPr>
      </w:pPr>
      <w:r w:rsidRPr="00087CBA">
        <w:rPr>
          <w:rFonts w:ascii="BIZ UDPゴシック" w:eastAsia="BIZ UDPゴシック" w:hAnsi="BIZ UDPゴシック" w:cstheme="majorHAnsi" w:hint="eastAsia"/>
          <w:bCs/>
          <w:color w:val="000000"/>
          <w:lang w:eastAsia="zh-CN"/>
        </w:rPr>
        <w:t>日本医療研究開発機構研究費</w:t>
      </w:r>
    </w:p>
    <w:p w14:paraId="2F9EC207"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研究費課題名：「がん全ゲノム解析の患者還元構築に関する研究」</w:t>
      </w:r>
    </w:p>
    <w:p w14:paraId="788645A1"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代表者：国立がん研究センター中央病院　角南久仁子</w:t>
      </w:r>
    </w:p>
    <w:p w14:paraId="71B6A28B" w14:textId="0A692B7C" w:rsidR="001D1C32"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lang w:eastAsia="zh-TW"/>
        </w:rPr>
      </w:pPr>
      <w:r w:rsidRPr="00087CBA">
        <w:rPr>
          <w:rFonts w:ascii="BIZ UDPゴシック" w:eastAsia="BIZ UDPゴシック" w:hAnsi="BIZ UDPゴシック" w:cstheme="majorHAnsi" w:hint="eastAsia"/>
          <w:bCs/>
          <w:color w:val="000000"/>
          <w:lang w:eastAsia="zh-TW"/>
        </w:rPr>
        <w:t>研究費番号：</w:t>
      </w:r>
      <w:r w:rsidRPr="00087CBA">
        <w:rPr>
          <w:rFonts w:ascii="BIZ UDPゴシック" w:eastAsia="BIZ UDPゴシック" w:hAnsi="BIZ UDPゴシック" w:cstheme="majorHAnsi"/>
          <w:bCs/>
          <w:color w:val="000000"/>
          <w:lang w:eastAsia="zh-TW"/>
        </w:rPr>
        <w:t>22ck0106687h0002</w:t>
      </w:r>
    </w:p>
    <w:p w14:paraId="25949356" w14:textId="77777777" w:rsidR="00B9108D" w:rsidRPr="00087CBA" w:rsidRDefault="00B9108D"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lang w:eastAsia="zh-TW"/>
        </w:rPr>
      </w:pPr>
    </w:p>
    <w:p w14:paraId="1B76B500"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lang w:eastAsia="zh-TW"/>
        </w:rPr>
      </w:pPr>
      <w:r w:rsidRPr="00087CBA">
        <w:rPr>
          <w:rFonts w:ascii="BIZ UDPゴシック" w:eastAsia="BIZ UDPゴシック" w:hAnsi="BIZ UDPゴシック" w:cstheme="majorHAnsi" w:hint="eastAsia"/>
          <w:bCs/>
          <w:color w:val="000000"/>
          <w:lang w:eastAsia="zh-TW"/>
        </w:rPr>
        <w:t>日本医療研究開発機構研究費</w:t>
      </w:r>
    </w:p>
    <w:p w14:paraId="340A7FDE"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研究費課題名：「人工知能を用いたリキッドバイオプシーマルチオミックスによる分子残存病変検出およびがん早期発見法の開発」</w:t>
      </w:r>
    </w:p>
    <w:p w14:paraId="11D82A56"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代表者：国立がん研究センター東病院　吉野孝之</w:t>
      </w:r>
    </w:p>
    <w:p w14:paraId="2CDCF20C"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lang w:eastAsia="zh-TW"/>
        </w:rPr>
      </w:pPr>
      <w:r w:rsidRPr="00087CBA">
        <w:rPr>
          <w:rFonts w:ascii="BIZ UDPゴシック" w:eastAsia="BIZ UDPゴシック" w:hAnsi="BIZ UDPゴシック" w:cstheme="majorHAnsi" w:hint="eastAsia"/>
          <w:bCs/>
          <w:color w:val="000000"/>
          <w:lang w:eastAsia="zh-TW"/>
        </w:rPr>
        <w:t>研究費番号：</w:t>
      </w:r>
      <w:r w:rsidRPr="00087CBA">
        <w:rPr>
          <w:rFonts w:ascii="BIZ UDPゴシック" w:eastAsia="BIZ UDPゴシック" w:hAnsi="BIZ UDPゴシック" w:cstheme="majorHAnsi"/>
          <w:bCs/>
          <w:color w:val="000000"/>
          <w:lang w:eastAsia="zh-TW"/>
        </w:rPr>
        <w:t>23tk0124005h0001</w:t>
      </w:r>
    </w:p>
    <w:p w14:paraId="333E70CE" w14:textId="77777777" w:rsidR="001D1C32"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p>
    <w:p w14:paraId="6B82615D" w14:textId="77777777" w:rsidR="00B9108D" w:rsidRPr="00087CBA" w:rsidRDefault="00B9108D"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p>
    <w:p w14:paraId="7D7A5C62"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lang w:eastAsia="zh-TW"/>
        </w:rPr>
      </w:pPr>
      <w:r w:rsidRPr="00087CBA">
        <w:rPr>
          <w:rFonts w:ascii="BIZ UDPゴシック" w:eastAsia="BIZ UDPゴシック" w:hAnsi="BIZ UDPゴシック" w:cstheme="majorHAnsi" w:hint="eastAsia"/>
          <w:bCs/>
          <w:color w:val="000000"/>
          <w:lang w:eastAsia="zh-TW"/>
        </w:rPr>
        <w:lastRenderedPageBreak/>
        <w:t>日本医療研究開発機構研究費</w:t>
      </w:r>
    </w:p>
    <w:p w14:paraId="5A371BBA"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研究費の課題名：直腸癌患者における</w:t>
      </w:r>
      <w:r w:rsidRPr="00087CBA">
        <w:rPr>
          <w:rFonts w:ascii="BIZ UDPゴシック" w:eastAsia="BIZ UDPゴシック" w:hAnsi="BIZ UDPゴシック" w:cstheme="majorHAnsi"/>
          <w:bCs/>
          <w:color w:val="000000"/>
        </w:rPr>
        <w:t>Total Neoadjuvant Therapy治療効果を予測する因子の解明と非手術管理予測アルゴリズムの開発</w:t>
      </w:r>
    </w:p>
    <w:p w14:paraId="0F2F9FCA" w14:textId="77777777" w:rsidR="001D1C32"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代表者：国立がん研究センター東病院　坂東　英明</w:t>
      </w:r>
    </w:p>
    <w:p w14:paraId="3DA4D1BA" w14:textId="3111CD78" w:rsidR="00932B29" w:rsidRPr="00087CBA" w:rsidRDefault="001D1C32" w:rsidP="00B9108D">
      <w:pPr>
        <w:widowControl/>
        <w:adjustRightInd w:val="0"/>
        <w:snapToGrid w:val="0"/>
        <w:spacing w:line="420" w:lineRule="exact"/>
        <w:ind w:leftChars="203" w:left="426"/>
        <w:jc w:val="left"/>
        <w:rPr>
          <w:rFonts w:ascii="BIZ UDPゴシック" w:eastAsia="BIZ UDPゴシック" w:hAnsi="BIZ UDPゴシック" w:cstheme="majorHAnsi"/>
          <w:bCs/>
          <w:color w:val="000000"/>
        </w:rPr>
      </w:pPr>
      <w:r w:rsidRPr="00087CBA">
        <w:rPr>
          <w:rFonts w:ascii="BIZ UDPゴシック" w:eastAsia="BIZ UDPゴシック" w:hAnsi="BIZ UDPゴシック" w:cstheme="majorHAnsi" w:hint="eastAsia"/>
          <w:bCs/>
          <w:color w:val="000000"/>
        </w:rPr>
        <w:t>研究費番号：</w:t>
      </w:r>
      <w:r w:rsidRPr="00087CBA">
        <w:rPr>
          <w:rFonts w:ascii="BIZ UDPゴシック" w:eastAsia="BIZ UDPゴシック" w:hAnsi="BIZ UDPゴシック" w:cstheme="majorHAnsi"/>
          <w:bCs/>
          <w:color w:val="000000"/>
        </w:rPr>
        <w:t>25ck0106020h0001</w:t>
      </w:r>
    </w:p>
    <w:p w14:paraId="2ACBE688" w14:textId="77777777" w:rsidR="008E062B" w:rsidRPr="00087CBA" w:rsidRDefault="008E062B" w:rsidP="00F7327E">
      <w:pPr>
        <w:widowControl/>
        <w:adjustRightInd w:val="0"/>
        <w:snapToGrid w:val="0"/>
        <w:spacing w:line="420" w:lineRule="exact"/>
        <w:ind w:leftChars="1080" w:left="3826" w:hangingChars="742" w:hanging="1558"/>
        <w:jc w:val="left"/>
        <w:rPr>
          <w:rFonts w:ascii="BIZ UDPゴシック" w:eastAsia="BIZ UDPゴシック" w:hAnsi="BIZ UDPゴシック" w:cstheme="majorHAnsi"/>
          <w:bCs/>
          <w:color w:val="000000"/>
        </w:rPr>
      </w:pPr>
    </w:p>
    <w:p w14:paraId="770EA582" w14:textId="77777777" w:rsidR="00932B29" w:rsidRPr="00B9108D" w:rsidRDefault="002F2322" w:rsidP="00F7327E">
      <w:pPr>
        <w:pStyle w:val="1"/>
        <w:adjustRightInd w:val="0"/>
        <w:snapToGrid w:val="0"/>
        <w:spacing w:before="0" w:after="0" w:line="420" w:lineRule="exact"/>
        <w:rPr>
          <w:rFonts w:ascii="BIZ UDPゴシック" w:eastAsia="BIZ UDPゴシック" w:hAnsi="BIZ UDPゴシック" w:cstheme="majorHAnsi"/>
          <w:b/>
          <w:color w:val="000000" w:themeColor="text1"/>
          <w:sz w:val="22"/>
          <w:szCs w:val="22"/>
        </w:rPr>
      </w:pPr>
      <w:r w:rsidRPr="00B9108D">
        <w:rPr>
          <w:rFonts w:ascii="BIZ UDPゴシック" w:eastAsia="BIZ UDPゴシック" w:hAnsi="BIZ UDPゴシック" w:cstheme="majorHAnsi"/>
          <w:b/>
          <w:color w:val="000000" w:themeColor="text1"/>
          <w:sz w:val="22"/>
          <w:szCs w:val="22"/>
        </w:rPr>
        <w:t>３．研究に用いる試料・情報の種類</w:t>
      </w:r>
    </w:p>
    <w:p w14:paraId="74C0628C" w14:textId="7E5BC9D3" w:rsidR="008E062B" w:rsidRPr="00087CBA" w:rsidRDefault="008E062B" w:rsidP="00F7327E">
      <w:pPr>
        <w:spacing w:line="420" w:lineRule="exact"/>
        <w:ind w:firstLineChars="202" w:firstLine="424"/>
        <w:rPr>
          <w:rFonts w:ascii="BIZ UDPゴシック" w:eastAsia="BIZ UDPゴシック" w:hAnsi="BIZ UDPゴシック"/>
        </w:rPr>
      </w:pPr>
      <w:r w:rsidRPr="00087CBA">
        <w:rPr>
          <w:rFonts w:ascii="BIZ UDPゴシック" w:eastAsia="BIZ UDPゴシック" w:hAnsi="BIZ UDPゴシック" w:hint="eastAsia"/>
        </w:rPr>
        <w:t>CONDUCTOR studyとENSEMBLE試験で収集された試料及び情報を用います。</w:t>
      </w:r>
    </w:p>
    <w:p w14:paraId="3F71943E" w14:textId="745FFBF0" w:rsidR="003932A6" w:rsidRDefault="005C48A5" w:rsidP="00F7327E">
      <w:pPr>
        <w:widowControl/>
        <w:adjustRightInd w:val="0"/>
        <w:snapToGrid w:val="0"/>
        <w:spacing w:line="420" w:lineRule="exact"/>
        <w:ind w:leftChars="202" w:left="1134" w:hangingChars="338" w:hanging="710"/>
        <w:jc w:val="left"/>
        <w:rPr>
          <w:rFonts w:ascii="BIZ UDPゴシック" w:eastAsia="BIZ UDPゴシック" w:hAnsi="BIZ UDPゴシック" w:cstheme="majorHAnsi"/>
          <w:color w:val="000000" w:themeColor="text1"/>
        </w:rPr>
      </w:pPr>
      <w:r w:rsidRPr="00087CBA">
        <w:rPr>
          <w:rFonts w:ascii="BIZ UDPゴシック" w:eastAsia="BIZ UDPゴシック" w:hAnsi="BIZ UDPゴシック" w:cstheme="majorHAnsi" w:hint="eastAsia"/>
          <w:color w:val="000000" w:themeColor="text1"/>
        </w:rPr>
        <w:t>情報：本研究で得られた解析結果、</w:t>
      </w:r>
      <w:r w:rsidR="00B07B9D" w:rsidRPr="00B9108D">
        <w:rPr>
          <w:rFonts w:ascii="BIZ UDPゴシック" w:eastAsia="BIZ UDPゴシック" w:hAnsi="BIZ UDPゴシック" w:cstheme="majorHAnsi" w:hint="eastAsia"/>
          <w:color w:val="000000" w:themeColor="text1"/>
          <w:highlight w:val="yellow"/>
        </w:rPr>
        <w:t>病理</w:t>
      </w:r>
      <w:r w:rsidR="00991EF6">
        <w:rPr>
          <w:rFonts w:ascii="BIZ UDPゴシック" w:eastAsia="BIZ UDPゴシック" w:hAnsi="BIZ UDPゴシック" w:cstheme="majorHAnsi" w:hint="eastAsia"/>
          <w:color w:val="000000" w:themeColor="text1"/>
          <w:highlight w:val="yellow"/>
        </w:rPr>
        <w:t>標本画像、</w:t>
      </w:r>
      <w:r w:rsidR="00991EF6" w:rsidRPr="00B9108D">
        <w:rPr>
          <w:rFonts w:ascii="BIZ UDPゴシック" w:eastAsia="BIZ UDPゴシック" w:hAnsi="BIZ UDPゴシック" w:cstheme="majorHAnsi" w:hint="eastAsia"/>
          <w:color w:val="000000" w:themeColor="text1"/>
          <w:highlight w:val="yellow"/>
        </w:rPr>
        <w:t>病理診断報告書</w:t>
      </w:r>
      <w:r w:rsidR="00B07B9D" w:rsidRPr="00B9108D">
        <w:rPr>
          <w:rFonts w:ascii="BIZ UDPゴシック" w:eastAsia="BIZ UDPゴシック" w:hAnsi="BIZ UDPゴシック" w:cstheme="majorHAnsi" w:hint="eastAsia"/>
          <w:color w:val="000000" w:themeColor="text1"/>
          <w:highlight w:val="yellow"/>
        </w:rPr>
        <w:t>、</w:t>
      </w:r>
    </w:p>
    <w:p w14:paraId="7DAF126C" w14:textId="2B6E3EF2" w:rsidR="002628F6" w:rsidRPr="00087CBA" w:rsidRDefault="005C48A5" w:rsidP="00B9108D">
      <w:pPr>
        <w:widowControl/>
        <w:adjustRightInd w:val="0"/>
        <w:snapToGrid w:val="0"/>
        <w:spacing w:line="420" w:lineRule="exact"/>
        <w:ind w:leftChars="472" w:left="1132" w:hangingChars="67" w:hanging="141"/>
        <w:jc w:val="left"/>
        <w:rPr>
          <w:rFonts w:ascii="BIZ UDPゴシック" w:eastAsia="BIZ UDPゴシック" w:hAnsi="BIZ UDPゴシック" w:cstheme="majorHAnsi"/>
          <w:color w:val="000000" w:themeColor="text1"/>
          <w:lang w:eastAsia="zh-CN"/>
        </w:rPr>
      </w:pPr>
      <w:r w:rsidRPr="00087CBA">
        <w:rPr>
          <w:rFonts w:ascii="BIZ UDPゴシック" w:eastAsia="BIZ UDPゴシック" w:hAnsi="BIZ UDPゴシック" w:cstheme="majorHAnsi" w:hint="eastAsia"/>
          <w:color w:val="000000" w:themeColor="text1"/>
          <w:lang w:eastAsia="zh-CN"/>
        </w:rPr>
        <w:t>臨床情報（</w:t>
      </w:r>
      <w:r w:rsidR="006F39CF" w:rsidRPr="00087CBA">
        <w:rPr>
          <w:rFonts w:ascii="BIZ UDPゴシック" w:eastAsia="BIZ UDPゴシック" w:hAnsi="BIZ UDPゴシック" w:cstheme="majorHAnsi" w:hint="eastAsia"/>
          <w:color w:val="000000" w:themeColor="text1"/>
          <w:lang w:eastAsia="zh-CN"/>
        </w:rPr>
        <w:t>施設症例番号、</w:t>
      </w:r>
      <w:r w:rsidRPr="00087CBA">
        <w:rPr>
          <w:rFonts w:ascii="BIZ UDPゴシック" w:eastAsia="BIZ UDPゴシック" w:hAnsi="BIZ UDPゴシック" w:cstheme="majorHAnsi" w:hint="eastAsia"/>
          <w:color w:val="000000" w:themeColor="text1"/>
          <w:lang w:eastAsia="zh-CN"/>
        </w:rPr>
        <w:t>年齢、性別、</w:t>
      </w:r>
      <w:r w:rsidR="00220CC0" w:rsidRPr="00087CBA">
        <w:rPr>
          <w:rFonts w:ascii="BIZ UDPゴシック" w:eastAsia="BIZ UDPゴシック" w:hAnsi="BIZ UDPゴシック" w:cstheme="majorHAnsi" w:hint="eastAsia"/>
          <w:color w:val="000000" w:themeColor="text1"/>
          <w:lang w:eastAsia="zh-CN"/>
        </w:rPr>
        <w:t>治療歴、</w:t>
      </w:r>
      <w:r w:rsidR="008E062B" w:rsidRPr="00087CBA">
        <w:rPr>
          <w:rFonts w:ascii="BIZ UDPゴシック" w:eastAsia="BIZ UDPゴシック" w:hAnsi="BIZ UDPゴシック" w:cstheme="majorHAnsi" w:hint="eastAsia"/>
          <w:color w:val="000000" w:themeColor="text1"/>
          <w:lang w:eastAsia="zh-CN"/>
        </w:rPr>
        <w:t>転帰情報</w:t>
      </w:r>
      <w:r w:rsidRPr="00087CBA">
        <w:rPr>
          <w:rFonts w:ascii="BIZ UDPゴシック" w:eastAsia="BIZ UDPゴシック" w:hAnsi="BIZ UDPゴシック" w:cstheme="majorHAnsi" w:hint="eastAsia"/>
          <w:color w:val="000000" w:themeColor="text1"/>
          <w:lang w:eastAsia="zh-CN"/>
        </w:rPr>
        <w:t>）等</w:t>
      </w:r>
    </w:p>
    <w:p w14:paraId="4128B216" w14:textId="33FBDF0D" w:rsidR="00932B29" w:rsidRPr="00087CBA" w:rsidRDefault="005C48A5" w:rsidP="00F7327E">
      <w:pPr>
        <w:widowControl/>
        <w:adjustRightInd w:val="0"/>
        <w:snapToGrid w:val="0"/>
        <w:spacing w:line="420" w:lineRule="exact"/>
        <w:ind w:leftChars="202" w:left="1134" w:hangingChars="338" w:hanging="710"/>
        <w:jc w:val="left"/>
        <w:rPr>
          <w:rFonts w:ascii="BIZ UDPゴシック" w:eastAsia="BIZ UDPゴシック" w:hAnsi="BIZ UDPゴシック" w:cstheme="majorHAnsi"/>
          <w:color w:val="000000" w:themeColor="text1"/>
          <w:lang w:eastAsia="zh-TW"/>
        </w:rPr>
      </w:pPr>
      <w:r w:rsidRPr="00087CBA">
        <w:rPr>
          <w:rFonts w:ascii="BIZ UDPゴシック" w:eastAsia="BIZ UDPゴシック" w:hAnsi="BIZ UDPゴシック" w:cstheme="majorHAnsi" w:hint="eastAsia"/>
          <w:color w:val="000000" w:themeColor="text1"/>
          <w:lang w:eastAsia="zh-TW"/>
        </w:rPr>
        <w:t>試料：組織</w:t>
      </w:r>
      <w:r w:rsidR="008F435B">
        <w:rPr>
          <w:rFonts w:ascii="BIZ UDPゴシック" w:eastAsia="BIZ UDPゴシック" w:hAnsi="BIZ UDPゴシック" w:cstheme="majorBidi" w:hint="eastAsia"/>
          <w:color w:val="000000" w:themeColor="text1"/>
          <w:highlight w:val="yellow"/>
          <w:lang w:eastAsia="zh-TW"/>
        </w:rPr>
        <w:t>、</w:t>
      </w:r>
      <w:r w:rsidR="0021303F" w:rsidRPr="00B9108D">
        <w:rPr>
          <w:rFonts w:ascii="BIZ UDPゴシック" w:eastAsia="BIZ UDPゴシック" w:hAnsi="BIZ UDPゴシック" w:cstheme="majorBidi" w:hint="eastAsia"/>
          <w:color w:val="000000" w:themeColor="text1"/>
          <w:highlight w:val="yellow"/>
          <w:lang w:eastAsia="zh-TW"/>
        </w:rPr>
        <w:t>血液、便、唾液</w:t>
      </w:r>
      <w:r w:rsidR="00B07B9D">
        <w:rPr>
          <w:rFonts w:ascii="BIZ UDPゴシック" w:eastAsia="BIZ UDPゴシック" w:hAnsi="BIZ UDPゴシック" w:cstheme="majorBidi" w:hint="eastAsia"/>
          <w:color w:val="000000" w:themeColor="text1"/>
          <w:highlight w:val="yellow"/>
          <w:lang w:eastAsia="zh-TW"/>
        </w:rPr>
        <w:t>、病理標本</w:t>
      </w:r>
      <w:r w:rsidRPr="00087CBA">
        <w:rPr>
          <w:rFonts w:ascii="BIZ UDPゴシック" w:eastAsia="BIZ UDPゴシック" w:hAnsi="BIZ UDPゴシック" w:cstheme="majorHAnsi" w:hint="eastAsia"/>
          <w:color w:val="000000" w:themeColor="text1"/>
          <w:lang w:eastAsia="zh-TW"/>
        </w:rPr>
        <w:t xml:space="preserve"> 等</w:t>
      </w:r>
    </w:p>
    <w:p w14:paraId="217A0B71" w14:textId="77777777" w:rsidR="008E062B" w:rsidRPr="008F435B" w:rsidRDefault="008E062B" w:rsidP="00F7327E">
      <w:pPr>
        <w:widowControl/>
        <w:adjustRightInd w:val="0"/>
        <w:snapToGrid w:val="0"/>
        <w:spacing w:line="420" w:lineRule="exact"/>
        <w:ind w:leftChars="202" w:left="1134" w:hangingChars="338" w:hanging="710"/>
        <w:jc w:val="left"/>
        <w:rPr>
          <w:rFonts w:ascii="BIZ UDPゴシック" w:eastAsia="BIZ UDPゴシック" w:hAnsi="BIZ UDPゴシック" w:cstheme="majorHAnsi"/>
          <w:color w:val="000000" w:themeColor="text1"/>
          <w:lang w:eastAsia="zh-TW"/>
        </w:rPr>
      </w:pPr>
    </w:p>
    <w:p w14:paraId="58E2E4AB" w14:textId="405A662A" w:rsidR="00932B29" w:rsidRPr="00B9108D" w:rsidRDefault="002F2322" w:rsidP="00F7327E">
      <w:pPr>
        <w:pStyle w:val="1"/>
        <w:adjustRightInd w:val="0"/>
        <w:snapToGrid w:val="0"/>
        <w:spacing w:before="0" w:after="0" w:line="420" w:lineRule="exact"/>
        <w:rPr>
          <w:rFonts w:ascii="BIZ UDPゴシック" w:eastAsia="BIZ UDPゴシック" w:hAnsi="BIZ UDPゴシック" w:cs="ＭＳ Ｐゴシック"/>
          <w:b/>
          <w:sz w:val="22"/>
          <w:szCs w:val="22"/>
        </w:rPr>
      </w:pPr>
      <w:r w:rsidRPr="00B9108D">
        <w:rPr>
          <w:rFonts w:ascii="BIZ UDPゴシック" w:eastAsia="BIZ UDPゴシック" w:hAnsi="BIZ UDPゴシック" w:cstheme="majorHAnsi"/>
          <w:b/>
          <w:color w:val="000000" w:themeColor="text1"/>
          <w:sz w:val="22"/>
          <w:szCs w:val="22"/>
        </w:rPr>
        <w:t>４．</w:t>
      </w:r>
      <w:r w:rsidRPr="00B9108D">
        <w:rPr>
          <w:rFonts w:ascii="BIZ UDPゴシック" w:eastAsia="BIZ UDPゴシック" w:hAnsi="BIZ UDPゴシック" w:cstheme="majorHAnsi"/>
          <w:b/>
          <w:sz w:val="22"/>
          <w:szCs w:val="22"/>
        </w:rPr>
        <w:t>試料・情報の</w:t>
      </w:r>
      <w:r w:rsidR="00181346" w:rsidRPr="00B9108D">
        <w:rPr>
          <w:rFonts w:ascii="BIZ UDPゴシック" w:eastAsia="BIZ UDPゴシック" w:hAnsi="BIZ UDPゴシック" w:cstheme="majorHAnsi" w:hint="eastAsia"/>
          <w:b/>
          <w:sz w:val="22"/>
          <w:szCs w:val="22"/>
        </w:rPr>
        <w:t>授受</w:t>
      </w:r>
    </w:p>
    <w:p w14:paraId="4848EE8F" w14:textId="56575604" w:rsidR="00557144" w:rsidRPr="00C01B7C" w:rsidRDefault="00557144"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r w:rsidRPr="00C01B7C">
        <w:rPr>
          <w:rFonts w:ascii="BIZ UDPゴシック" w:eastAsia="BIZ UDPゴシック" w:hAnsi="BIZ UDPゴシック" w:cstheme="majorHAnsi" w:hint="eastAsia"/>
          <w:color w:val="000000" w:themeColor="text1"/>
          <w:highlight w:val="yellow"/>
        </w:rPr>
        <w:t>本研究で実施する遺伝学的検査の解析業務は、以下の国外企業に委託します。</w:t>
      </w:r>
    </w:p>
    <w:p w14:paraId="30F4BFD0" w14:textId="77777777" w:rsidR="00557144" w:rsidRPr="00C01B7C" w:rsidRDefault="00557144"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r w:rsidRPr="00C01B7C">
        <w:rPr>
          <w:rFonts w:ascii="BIZ UDPゴシック" w:eastAsia="BIZ UDPゴシック" w:hAnsi="BIZ UDPゴシック" w:cstheme="majorHAnsi" w:hint="eastAsia"/>
          <w:color w:val="000000" w:themeColor="text1"/>
          <w:highlight w:val="yellow"/>
        </w:rPr>
        <w:t>委託先名称：</w:t>
      </w:r>
      <w:r w:rsidRPr="00C01B7C">
        <w:rPr>
          <w:rFonts w:ascii="BIZ UDPゴシック" w:eastAsia="BIZ UDPゴシック" w:hAnsi="BIZ UDPゴシック" w:cstheme="majorHAnsi"/>
          <w:color w:val="000000" w:themeColor="text1"/>
          <w:highlight w:val="yellow"/>
        </w:rPr>
        <w:t>Labcorp Genetics, Inc（Invitae）（米国）</w:t>
      </w:r>
    </w:p>
    <w:p w14:paraId="386F5C90" w14:textId="77777777" w:rsidR="00557144" w:rsidRPr="00C01B7C" w:rsidRDefault="00557144"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r w:rsidRPr="00C01B7C">
        <w:rPr>
          <w:rFonts w:ascii="BIZ UDPゴシック" w:eastAsia="BIZ UDPゴシック" w:hAnsi="BIZ UDPゴシック" w:cstheme="majorHAnsi"/>
          <w:color w:val="000000" w:themeColor="text1"/>
          <w:highlight w:val="yellow"/>
        </w:rPr>
        <w:t>住所：</w:t>
      </w:r>
      <w:r w:rsidRPr="00C01B7C">
        <w:rPr>
          <w:rFonts w:ascii="BIZ UDPゴシック" w:eastAsia="BIZ UDPゴシック" w:hAnsi="BIZ UDPゴシック" w:cs="ＭＳ Ｐゴシック"/>
          <w:color w:val="000000" w:themeColor="text1"/>
          <w:highlight w:val="yellow"/>
        </w:rPr>
        <w:t>1400 16th Street, San Francisco, CA 94103</w:t>
      </w:r>
    </w:p>
    <w:p w14:paraId="233EDD86" w14:textId="2BE98019" w:rsidR="00557144" w:rsidRPr="00C01B7C" w:rsidRDefault="00557144"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r w:rsidRPr="00C01B7C">
        <w:rPr>
          <w:rFonts w:ascii="BIZ UDPゴシック" w:eastAsia="BIZ UDPゴシック" w:hAnsi="BIZ UDPゴシック" w:cstheme="majorHAnsi" w:hint="eastAsia"/>
          <w:color w:val="000000" w:themeColor="text1"/>
          <w:highlight w:val="yellow"/>
        </w:rPr>
        <w:t>外国における個人情報の保護に関する制度は</w:t>
      </w:r>
      <w:r w:rsidR="00C01B7C">
        <w:rPr>
          <w:rFonts w:ascii="BIZ UDPゴシック" w:eastAsia="BIZ UDPゴシック" w:hAnsi="BIZ UDPゴシック" w:cstheme="majorHAnsi" w:hint="eastAsia"/>
          <w:color w:val="000000" w:themeColor="text1"/>
          <w:highlight w:val="yellow"/>
        </w:rPr>
        <w:t>、</w:t>
      </w:r>
      <w:r w:rsidRPr="00C01B7C">
        <w:rPr>
          <w:rFonts w:ascii="BIZ UDPゴシック" w:eastAsia="BIZ UDPゴシック" w:hAnsi="BIZ UDPゴシック" w:cstheme="majorHAnsi" w:hint="eastAsia"/>
          <w:color w:val="000000" w:themeColor="text1"/>
          <w:highlight w:val="yellow"/>
        </w:rPr>
        <w:t>以下から参照することができます。</w:t>
      </w:r>
    </w:p>
    <w:p w14:paraId="3DC53605" w14:textId="67F51399" w:rsidR="00557144" w:rsidRPr="00C01B7C" w:rsidRDefault="00557144"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r w:rsidRPr="00C01B7C">
        <w:rPr>
          <w:rFonts w:ascii="BIZ UDPゴシック" w:eastAsia="BIZ UDPゴシック" w:hAnsi="BIZ UDPゴシック" w:cstheme="majorHAnsi" w:hint="eastAsia"/>
          <w:color w:val="000000" w:themeColor="text1"/>
          <w:highlight w:val="yellow"/>
        </w:rPr>
        <w:t>個人情報保護委員会公式ホームページ「外国における個人情報の保護に関する制度等の調査」</w:t>
      </w:r>
    </w:p>
    <w:p w14:paraId="51B63D93" w14:textId="0ACBB86C" w:rsidR="00557144" w:rsidRDefault="00C01B7C"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hyperlink r:id="rId13" w:anchor="gaikoku" w:history="1">
        <w:r w:rsidRPr="002D5802">
          <w:rPr>
            <w:rStyle w:val="af5"/>
            <w:rFonts w:ascii="BIZ UDPゴシック" w:eastAsia="BIZ UDPゴシック" w:hAnsi="BIZ UDPゴシック" w:cstheme="majorHAnsi"/>
            <w:highlight w:val="yellow"/>
          </w:rPr>
          <w:t>https://www.ppc.go.jp/personalinfo/legal/kaiseihogohou/#gaikoku</w:t>
        </w:r>
      </w:hyperlink>
    </w:p>
    <w:p w14:paraId="21B54DF0" w14:textId="77777777" w:rsidR="00557144" w:rsidRPr="00C01B7C" w:rsidRDefault="00557144"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rPr>
      </w:pPr>
    </w:p>
    <w:p w14:paraId="45C5EAD7" w14:textId="411E6440" w:rsidR="00F7327E" w:rsidRDefault="00C01B7C"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highlight w:val="yellow"/>
        </w:rPr>
      </w:pPr>
      <w:r w:rsidRPr="00B9108D">
        <w:rPr>
          <w:rFonts w:ascii="BIZ UDPゴシック" w:eastAsia="BIZ UDPゴシック" w:hAnsi="BIZ UDPゴシック" w:cstheme="majorHAnsi" w:hint="eastAsia"/>
          <w:color w:val="000000" w:themeColor="text1"/>
          <w:highlight w:val="yellow"/>
        </w:rPr>
        <w:t>また、上記以外の解析については、</w:t>
      </w:r>
      <w:r w:rsidR="00C775AA" w:rsidRPr="00B9108D">
        <w:rPr>
          <w:rFonts w:ascii="BIZ UDPゴシック" w:eastAsia="BIZ UDPゴシック" w:hAnsi="BIZ UDPゴシック" w:cstheme="majorHAnsi" w:hint="eastAsia"/>
          <w:color w:val="000000" w:themeColor="text1"/>
          <w:highlight w:val="yellow"/>
        </w:rPr>
        <w:t>「</w:t>
      </w:r>
      <w:r w:rsidR="00322F0A" w:rsidRPr="00B9108D">
        <w:rPr>
          <w:rFonts w:ascii="BIZ UDPゴシック" w:eastAsia="BIZ UDPゴシック" w:hAnsi="BIZ UDPゴシック" w:cstheme="majorHAnsi"/>
          <w:color w:val="000000" w:themeColor="text1"/>
          <w:highlight w:val="yellow"/>
        </w:rPr>
        <w:t>5.</w:t>
      </w:r>
      <w:r w:rsidR="00322F0A" w:rsidRPr="00B9108D">
        <w:rPr>
          <w:rFonts w:ascii="BIZ UDPゴシック" w:eastAsia="BIZ UDPゴシック" w:hAnsi="BIZ UDPゴシック" w:cstheme="majorHAnsi" w:hint="eastAsia"/>
          <w:color w:val="000000" w:themeColor="text1"/>
          <w:highlight w:val="yellow"/>
        </w:rPr>
        <w:t>研究組織・研究責任者</w:t>
      </w:r>
      <w:r w:rsidR="00C775AA" w:rsidRPr="00B9108D">
        <w:rPr>
          <w:rFonts w:ascii="BIZ UDPゴシック" w:eastAsia="BIZ UDPゴシック" w:hAnsi="BIZ UDPゴシック" w:cstheme="majorHAnsi" w:hint="eastAsia"/>
          <w:color w:val="000000" w:themeColor="text1"/>
          <w:highlight w:val="yellow"/>
        </w:rPr>
        <w:t>」</w:t>
      </w:r>
      <w:r w:rsidR="00322F0A" w:rsidRPr="00B9108D">
        <w:rPr>
          <w:rFonts w:ascii="BIZ UDPゴシック" w:eastAsia="BIZ UDPゴシック" w:hAnsi="BIZ UDPゴシック" w:cstheme="majorHAnsi" w:hint="eastAsia"/>
          <w:color w:val="000000" w:themeColor="text1"/>
          <w:highlight w:val="yellow"/>
        </w:rPr>
        <w:t>に記載</w:t>
      </w:r>
      <w:r>
        <w:rPr>
          <w:rFonts w:ascii="BIZ UDPゴシック" w:eastAsia="BIZ UDPゴシック" w:hAnsi="BIZ UDPゴシック" w:cstheme="majorHAnsi" w:hint="eastAsia"/>
          <w:color w:val="000000" w:themeColor="text1"/>
          <w:highlight w:val="yellow"/>
        </w:rPr>
        <w:t>の</w:t>
      </w:r>
      <w:r w:rsidR="00181346" w:rsidRPr="00B9108D">
        <w:rPr>
          <w:rFonts w:ascii="BIZ UDPゴシック" w:eastAsia="BIZ UDPゴシック" w:hAnsi="BIZ UDPゴシック" w:cstheme="majorHAnsi" w:hint="eastAsia"/>
          <w:color w:val="000000" w:themeColor="text1"/>
          <w:highlight w:val="yellow"/>
        </w:rPr>
        <w:t>国内</w:t>
      </w:r>
      <w:r w:rsidR="00322F0A" w:rsidRPr="00B9108D">
        <w:rPr>
          <w:rFonts w:ascii="BIZ UDPゴシック" w:eastAsia="BIZ UDPゴシック" w:hAnsi="BIZ UDPゴシック" w:cstheme="majorHAnsi" w:hint="eastAsia"/>
          <w:color w:val="000000" w:themeColor="text1"/>
          <w:highlight w:val="yellow"/>
        </w:rPr>
        <w:t>外の</w:t>
      </w:r>
      <w:r w:rsidR="00181346" w:rsidRPr="00B9108D">
        <w:rPr>
          <w:rFonts w:ascii="BIZ UDPゴシック" w:eastAsia="BIZ UDPゴシック" w:hAnsi="BIZ UDPゴシック" w:cstheme="majorHAnsi" w:hint="eastAsia"/>
          <w:color w:val="000000" w:themeColor="text1"/>
          <w:highlight w:val="yellow"/>
        </w:rPr>
        <w:t>企業に委託されます。</w:t>
      </w:r>
    </w:p>
    <w:p w14:paraId="3B1E1DA7" w14:textId="77777777" w:rsidR="00F7327E" w:rsidRDefault="00F7327E" w:rsidP="00F7327E">
      <w:pPr>
        <w:widowControl/>
        <w:adjustRightInd w:val="0"/>
        <w:snapToGrid w:val="0"/>
        <w:spacing w:line="420" w:lineRule="exact"/>
        <w:ind w:leftChars="201" w:left="424" w:hangingChars="1" w:hanging="2"/>
        <w:jc w:val="left"/>
        <w:rPr>
          <w:rFonts w:ascii="BIZ UDPゴシック" w:eastAsia="BIZ UDPゴシック" w:hAnsi="BIZ UDPゴシック"/>
          <w:color w:val="000000" w:themeColor="text1"/>
          <w:highlight w:val="yellow"/>
        </w:rPr>
      </w:pPr>
    </w:p>
    <w:p w14:paraId="19AA3772" w14:textId="7F1F53C3" w:rsidR="00322F0A" w:rsidRPr="00C01B7C" w:rsidRDefault="00C01B7C" w:rsidP="00F7327E">
      <w:pPr>
        <w:widowControl/>
        <w:adjustRightInd w:val="0"/>
        <w:snapToGrid w:val="0"/>
        <w:spacing w:line="420" w:lineRule="exact"/>
        <w:ind w:leftChars="201" w:left="424" w:hangingChars="1" w:hanging="2"/>
        <w:jc w:val="left"/>
        <w:rPr>
          <w:rFonts w:ascii="BIZ UDPゴシック" w:eastAsia="BIZ UDPゴシック" w:hAnsi="BIZ UDPゴシック"/>
          <w:color w:val="000000" w:themeColor="text1"/>
        </w:rPr>
      </w:pPr>
      <w:r w:rsidRPr="00B9108D">
        <w:rPr>
          <w:rFonts w:ascii="BIZ UDPゴシック" w:eastAsia="BIZ UDPゴシック" w:hAnsi="BIZ UDPゴシック" w:hint="eastAsia"/>
          <w:color w:val="000000" w:themeColor="text1"/>
          <w:highlight w:val="yellow"/>
        </w:rPr>
        <w:t>さらに</w:t>
      </w:r>
      <w:r w:rsidR="008D3C33" w:rsidRPr="00B9108D">
        <w:rPr>
          <w:rFonts w:ascii="BIZ UDPゴシック" w:eastAsia="BIZ UDPゴシック" w:hAnsi="BIZ UDPゴシック" w:hint="eastAsia"/>
          <w:color w:val="000000" w:themeColor="text1"/>
        </w:rPr>
        <w:t>、本研究の研究代表者、研究事務局、国内外の共同研究者及び各施設の共同研究者が指名するものに情報が提供され</w:t>
      </w:r>
      <w:r w:rsidR="00F73993" w:rsidRPr="00B9108D">
        <w:rPr>
          <w:rFonts w:ascii="BIZ UDPゴシック" w:eastAsia="BIZ UDPゴシック" w:hAnsi="BIZ UDPゴシック" w:hint="eastAsia"/>
          <w:color w:val="000000" w:themeColor="text1"/>
        </w:rPr>
        <w:t>、</w:t>
      </w:r>
      <w:r w:rsidR="00145C80" w:rsidRPr="00B9108D">
        <w:rPr>
          <w:rFonts w:ascii="BIZ UDPゴシック" w:eastAsia="BIZ UDPゴシック" w:hAnsi="BIZ UDPゴシック" w:hint="eastAsia"/>
          <w:color w:val="000000" w:themeColor="text1"/>
        </w:rPr>
        <w:t>解析が行われます。</w:t>
      </w:r>
    </w:p>
    <w:p w14:paraId="7C876555" w14:textId="2DB3B824" w:rsidR="00087CBA" w:rsidRDefault="00C775AA"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rPr>
      </w:pPr>
      <w:r w:rsidRPr="00C01B7C">
        <w:rPr>
          <w:rFonts w:ascii="BIZ UDPゴシック" w:eastAsia="BIZ UDPゴシック" w:hAnsi="BIZ UDPゴシック" w:hint="eastAsia"/>
          <w:color w:val="000000" w:themeColor="text1"/>
        </w:rPr>
        <w:t>解析に用いる試料・情報は、</w:t>
      </w:r>
      <w:r w:rsidRPr="00C01B7C">
        <w:rPr>
          <w:rFonts w:ascii="BIZ UDPゴシック" w:eastAsia="BIZ UDPゴシック" w:hAnsi="BIZ UDPゴシック" w:cstheme="majorHAnsi" w:hint="eastAsia"/>
          <w:color w:val="000000" w:themeColor="text1"/>
        </w:rPr>
        <w:t>研究登録番号を用いて患者さんの個人情報が容易に特定できないような形で提供され、</w:t>
      </w:r>
      <w:r w:rsidRPr="00C01B7C">
        <w:rPr>
          <w:rFonts w:ascii="BIZ UDPゴシック" w:eastAsia="BIZ UDPゴシック" w:hAnsi="BIZ UDPゴシック" w:cs="ＭＳ Ｐゴシック" w:hint="eastAsia"/>
          <w:color w:val="000000" w:themeColor="text1"/>
        </w:rPr>
        <w:t>個人情報に該当するものは特に慎重に取り扱い漏洩が無いようにいたします</w:t>
      </w:r>
      <w:r w:rsidRPr="00C01B7C">
        <w:rPr>
          <w:rFonts w:ascii="BIZ UDPゴシック" w:eastAsia="BIZ UDPゴシック" w:hAnsi="BIZ UDPゴシック" w:cstheme="majorHAnsi" w:hint="eastAsia"/>
          <w:color w:val="000000" w:themeColor="text1"/>
        </w:rPr>
        <w:t>。研究登録番号と患者さんのカルテ番号等を併記する</w:t>
      </w:r>
      <w:ins w:id="0" w:author="ManamiOnoue" w:date="2025-12-23T17:47:00Z" w16du:dateUtc="2025-12-23T08:47:00Z">
        <w:r w:rsidR="004D59D1">
          <w:rPr>
            <w:rFonts w:ascii="BIZ UDPゴシック" w:eastAsia="BIZ UDPゴシック" w:hAnsi="BIZ UDPゴシック" w:cstheme="majorHAnsi" w:hint="eastAsia"/>
            <w:color w:val="000000" w:themeColor="text1"/>
          </w:rPr>
          <w:t>紐づけ</w:t>
        </w:r>
      </w:ins>
      <w:commentRangeStart w:id="1"/>
      <w:del w:id="2" w:author="ManamiOnoue" w:date="2025-12-23T17:47:00Z" w16du:dateUtc="2025-12-23T08:47:00Z">
        <w:r w:rsidRPr="00C01B7C" w:rsidDel="004D59D1">
          <w:rPr>
            <w:rFonts w:ascii="BIZ UDPゴシック" w:eastAsia="BIZ UDPゴシック" w:hAnsi="BIZ UDPゴシック" w:cstheme="majorHAnsi" w:hint="eastAsia"/>
            <w:color w:val="000000" w:themeColor="text1"/>
          </w:rPr>
          <w:delText>対応</w:delText>
        </w:r>
      </w:del>
      <w:r w:rsidRPr="00C01B7C">
        <w:rPr>
          <w:rFonts w:ascii="BIZ UDPゴシック" w:eastAsia="BIZ UDPゴシック" w:hAnsi="BIZ UDPゴシック" w:cstheme="majorHAnsi" w:hint="eastAsia"/>
          <w:color w:val="000000" w:themeColor="text1"/>
        </w:rPr>
        <w:t>表は、当院の研究責任者が当院内で厳重に管理します</w:t>
      </w:r>
      <w:bookmarkStart w:id="3" w:name="_Hlk86749350"/>
      <w:r w:rsidRPr="00C01B7C">
        <w:rPr>
          <w:rFonts w:ascii="BIZ UDPゴシック" w:eastAsia="BIZ UDPゴシック" w:hAnsi="BIZ UDPゴシック" w:cstheme="majorHAnsi" w:hint="eastAsia"/>
          <w:color w:val="000000" w:themeColor="text1"/>
        </w:rPr>
        <w:t>。</w:t>
      </w:r>
      <w:commentRangeEnd w:id="1"/>
      <w:r>
        <w:rPr>
          <w:rStyle w:val="afc"/>
          <w:rFonts w:ascii="BIZ UDPゴシック" w:eastAsia="BIZ UDPゴシック" w:hAnsi="BIZ UDPゴシック" w:cstheme="majorHAnsi"/>
          <w:color w:val="000000" w:themeColor="text1"/>
          <w:sz w:val="21"/>
          <w:szCs w:val="21"/>
        </w:rPr>
        <w:commentReference w:id="1"/>
      </w:r>
    </w:p>
    <w:p w14:paraId="412071F1" w14:textId="77777777" w:rsidR="00087CBA" w:rsidRPr="00C01B7C" w:rsidRDefault="00087CBA"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rPr>
      </w:pPr>
    </w:p>
    <w:bookmarkEnd w:id="3"/>
    <w:p w14:paraId="08193E05" w14:textId="77777777" w:rsidR="00F7327E" w:rsidRDefault="00C775AA" w:rsidP="00F7327E">
      <w:pPr>
        <w:widowControl/>
        <w:adjustRightInd w:val="0"/>
        <w:snapToGrid w:val="0"/>
        <w:spacing w:line="420" w:lineRule="exact"/>
        <w:ind w:leftChars="202" w:left="424" w:firstLine="2"/>
        <w:jc w:val="left"/>
        <w:rPr>
          <w:rFonts w:ascii="BIZ UDPゴシック" w:eastAsia="BIZ UDPゴシック" w:hAnsi="BIZ UDPゴシック" w:cstheme="majorHAnsi"/>
          <w:color w:val="000000" w:themeColor="text1"/>
        </w:rPr>
      </w:pPr>
      <w:r w:rsidRPr="00C01B7C">
        <w:rPr>
          <w:rFonts w:ascii="BIZ UDPゴシック" w:eastAsia="BIZ UDPゴシック" w:hAnsi="BIZ UDPゴシック" w:cstheme="majorHAnsi" w:hint="eastAsia"/>
          <w:color w:val="000000" w:themeColor="text1"/>
        </w:rPr>
        <w:t>また、この研究で用いた試料・情報は国内外の機関で実施する将来の医学的研究のために、研究終了後も大切に保管させていただきます。新たな研究に用いる際には、国内外の規制に則</w:t>
      </w:r>
      <w:r w:rsidRPr="00C01B7C">
        <w:rPr>
          <w:rFonts w:ascii="BIZ UDPゴシック" w:eastAsia="BIZ UDPゴシック" w:hAnsi="BIZ UDPゴシック" w:cstheme="majorHAnsi" w:hint="eastAsia"/>
          <w:color w:val="000000" w:themeColor="text1"/>
        </w:rPr>
        <w:lastRenderedPageBreak/>
        <w:t>り、あらためて研究計画書を作成して研究倫理審査委員会の承認や研究機関の長の許可を受ける等、適正な手続を踏んだ上で行います。</w:t>
      </w:r>
    </w:p>
    <w:p w14:paraId="72D1F530" w14:textId="34C86D63" w:rsidR="00C775AA" w:rsidRPr="00C01B7C" w:rsidRDefault="00C775AA" w:rsidP="00F7327E">
      <w:pPr>
        <w:widowControl/>
        <w:adjustRightInd w:val="0"/>
        <w:snapToGrid w:val="0"/>
        <w:spacing w:line="420" w:lineRule="exact"/>
        <w:ind w:leftChars="202" w:left="424" w:firstLine="2"/>
        <w:jc w:val="left"/>
        <w:rPr>
          <w:rFonts w:ascii="BIZ UDPゴシック" w:eastAsia="BIZ UDPゴシック" w:hAnsi="BIZ UDPゴシック" w:cs="ＭＳ Ｐゴシック"/>
          <w:color w:val="000000" w:themeColor="text1"/>
        </w:rPr>
      </w:pPr>
      <w:r w:rsidRPr="00C01B7C">
        <w:rPr>
          <w:rFonts w:ascii="BIZ UDPゴシック" w:eastAsia="BIZ UDPゴシック" w:hAnsi="BIZ UDPゴシック" w:cstheme="majorHAnsi" w:hint="eastAsia"/>
          <w:color w:val="000000" w:themeColor="text1"/>
        </w:rPr>
        <w:t>なお、新たな研究の概要・研究機関については、新たな研究に関わる機関（試料・情報の授受を行う機関すべて）公式ホームページ等にて情報公開いたします。</w:t>
      </w:r>
    </w:p>
    <w:p w14:paraId="6A42372A" w14:textId="77777777" w:rsidR="00C01B7C" w:rsidRDefault="00C775AA"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rPr>
      </w:pPr>
      <w:bookmarkStart w:id="4" w:name="_Hlk138157930"/>
      <w:commentRangeStart w:id="5"/>
      <w:r w:rsidRPr="00C01B7C">
        <w:rPr>
          <w:rFonts w:ascii="BIZ UDPゴシック" w:eastAsia="BIZ UDPゴシック" w:hAnsi="BIZ UDPゴシック" w:cstheme="majorHAnsi" w:hint="eastAsia"/>
          <w:color w:val="000000" w:themeColor="text1"/>
        </w:rPr>
        <w:t>国立がん研究センターが参加する研究の公開情報については、</w:t>
      </w:r>
    </w:p>
    <w:p w14:paraId="7BB82F0A" w14:textId="26C189A8" w:rsidR="00C775AA" w:rsidRPr="00C01B7C" w:rsidRDefault="00C775AA" w:rsidP="00F7327E">
      <w:pPr>
        <w:widowControl/>
        <w:adjustRightInd w:val="0"/>
        <w:snapToGrid w:val="0"/>
        <w:spacing w:line="420" w:lineRule="exact"/>
        <w:ind w:leftChars="201" w:left="424" w:hangingChars="1" w:hanging="2"/>
        <w:jc w:val="left"/>
        <w:rPr>
          <w:rFonts w:ascii="BIZ UDPゴシック" w:eastAsia="BIZ UDPゴシック" w:hAnsi="BIZ UDPゴシック" w:cstheme="majorHAnsi"/>
          <w:color w:val="000000" w:themeColor="text1"/>
        </w:rPr>
      </w:pPr>
      <w:r w:rsidRPr="00C01B7C">
        <w:rPr>
          <w:rFonts w:ascii="BIZ UDPゴシック" w:eastAsia="BIZ UDPゴシック" w:hAnsi="BIZ UDPゴシック" w:cstheme="majorHAnsi" w:hint="eastAsia"/>
          <w:color w:val="000000" w:themeColor="text1"/>
        </w:rPr>
        <w:t>国立がん研究センターの公式ホームページより確認することができます。</w:t>
      </w:r>
      <w:hyperlink r:id="rId18" w:history="1">
        <w:r w:rsidR="00557144" w:rsidRPr="00B9108D">
          <w:rPr>
            <w:rStyle w:val="af5"/>
            <w:rFonts w:ascii="BIZ UDPゴシック" w:eastAsia="BIZ UDPゴシック" w:hAnsi="BIZ UDPゴシック" w:cstheme="majorHAnsi"/>
            <w:highlight w:val="yellow"/>
          </w:rPr>
          <w:t>https://www.ncc.go.jp/jp/about/research_promotion/study/zisshi.html</w:t>
        </w:r>
      </w:hyperlink>
      <w:bookmarkEnd w:id="4"/>
      <w:commentRangeEnd w:id="5"/>
      <w:r w:rsidR="002C1393" w:rsidRPr="00C01B7C">
        <w:rPr>
          <w:rStyle w:val="afc"/>
          <w:rFonts w:ascii="BIZ UDPゴシック" w:eastAsia="BIZ UDPゴシック" w:hAnsi="BIZ UDPゴシック" w:cstheme="majorHAnsi"/>
          <w:color w:val="000000" w:themeColor="text1"/>
          <w:sz w:val="21"/>
          <w:szCs w:val="21"/>
        </w:rPr>
        <w:commentReference w:id="5"/>
      </w:r>
    </w:p>
    <w:p w14:paraId="52BEC056" w14:textId="77777777" w:rsidR="00565C04" w:rsidRPr="00087CBA" w:rsidRDefault="00565C04" w:rsidP="00F7327E">
      <w:pPr>
        <w:widowControl/>
        <w:adjustRightInd w:val="0"/>
        <w:snapToGrid w:val="0"/>
        <w:spacing w:line="420" w:lineRule="exact"/>
        <w:ind w:firstLine="220"/>
        <w:jc w:val="left"/>
        <w:rPr>
          <w:rFonts w:ascii="BIZ UDPゴシック" w:eastAsia="BIZ UDPゴシック" w:hAnsi="BIZ UDPゴシック" w:cs="ＭＳ Ｐゴシック"/>
          <w:strike/>
          <w:color w:val="0070C0"/>
        </w:rPr>
      </w:pPr>
    </w:p>
    <w:p w14:paraId="2893D2D9" w14:textId="77777777" w:rsidR="00932B29" w:rsidRPr="00B9108D" w:rsidRDefault="002F2322" w:rsidP="00F7327E">
      <w:pPr>
        <w:pStyle w:val="1"/>
        <w:adjustRightInd w:val="0"/>
        <w:snapToGrid w:val="0"/>
        <w:spacing w:before="0" w:after="0" w:line="420" w:lineRule="exact"/>
        <w:rPr>
          <w:rFonts w:ascii="BIZ UDPゴシック" w:eastAsia="BIZ UDPゴシック" w:hAnsi="BIZ UDPゴシック" w:cstheme="majorHAnsi"/>
          <w:b/>
          <w:sz w:val="22"/>
          <w:szCs w:val="22"/>
        </w:rPr>
      </w:pPr>
      <w:r w:rsidRPr="00B9108D">
        <w:rPr>
          <w:rFonts w:ascii="BIZ UDPゴシック" w:eastAsia="BIZ UDPゴシック" w:hAnsi="BIZ UDPゴシック" w:cstheme="majorHAnsi"/>
          <w:b/>
          <w:color w:val="000000"/>
          <w:sz w:val="22"/>
          <w:szCs w:val="22"/>
        </w:rPr>
        <w:t>５．研究組織</w:t>
      </w:r>
      <w:r w:rsidRPr="00B9108D">
        <w:rPr>
          <w:rFonts w:ascii="BIZ UDPゴシック" w:eastAsia="BIZ UDPゴシック" w:hAnsi="BIZ UDPゴシック" w:cstheme="majorHAnsi" w:hint="eastAsia"/>
          <w:b/>
          <w:sz w:val="22"/>
          <w:szCs w:val="22"/>
        </w:rPr>
        <w:t>・研究責任者</w:t>
      </w:r>
    </w:p>
    <w:p w14:paraId="42A7B928"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研究代表者</w:t>
      </w:r>
    </w:p>
    <w:p w14:paraId="0F37F0F2" w14:textId="516E34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 xml:space="preserve">国立がん研究センター東病院　</w:t>
      </w:r>
      <w:r w:rsidR="007E0902" w:rsidRPr="00B9108D">
        <w:rPr>
          <w:rFonts w:ascii="BIZ UDPゴシック" w:eastAsia="BIZ UDPゴシック" w:hAnsi="BIZ UDPゴシック" w:cs="ＭＳ Ｐゴシック" w:hint="eastAsia"/>
          <w:color w:val="000000" w:themeColor="text1"/>
        </w:rPr>
        <w:t>医薬品開発推進部門／</w:t>
      </w:r>
      <w:r w:rsidRPr="00087CBA">
        <w:rPr>
          <w:rFonts w:ascii="BIZ UDPゴシック" w:eastAsia="BIZ UDPゴシック" w:hAnsi="BIZ UDPゴシック" w:cs="ＭＳ Ｐゴシック" w:hint="eastAsia"/>
          <w:color w:val="000000" w:themeColor="text1"/>
        </w:rPr>
        <w:t>消化管内科　吉野　孝之</w:t>
      </w:r>
    </w:p>
    <w:p w14:paraId="15D7F269"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187B55CD"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lang w:eastAsia="zh-CN"/>
        </w:rPr>
      </w:pPr>
      <w:r w:rsidRPr="00087CBA">
        <w:rPr>
          <w:rFonts w:ascii="BIZ UDPゴシック" w:eastAsia="BIZ UDPゴシック" w:hAnsi="BIZ UDPゴシック" w:cs="ＭＳ Ｐゴシック" w:hint="eastAsia"/>
          <w:b/>
          <w:bCs/>
          <w:color w:val="000000" w:themeColor="text1"/>
          <w:lang w:eastAsia="zh-CN"/>
        </w:rPr>
        <w:t>研究事務局</w:t>
      </w:r>
    </w:p>
    <w:p w14:paraId="4E976107" w14:textId="72D38D3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CN"/>
        </w:rPr>
      </w:pPr>
      <w:r w:rsidRPr="00087CBA">
        <w:rPr>
          <w:rFonts w:ascii="BIZ UDPゴシック" w:eastAsia="BIZ UDPゴシック" w:hAnsi="BIZ UDPゴシック" w:cs="ＭＳ Ｐゴシック" w:hint="eastAsia"/>
          <w:color w:val="000000" w:themeColor="text1"/>
          <w:lang w:eastAsia="zh-CN"/>
        </w:rPr>
        <w:t>九州大学病院　消化管外科（２）　安藤　幸滋</w:t>
      </w:r>
    </w:p>
    <w:p w14:paraId="364B7022" w14:textId="2027F96E"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国立がん研究センター東病院　消化管内科　小谷　大輔</w:t>
      </w:r>
    </w:p>
    <w:p w14:paraId="32E288DC" w14:textId="7C54D8A1" w:rsidR="003E6B0D"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 xml:space="preserve">国立がん研究センター東病院　消化管内科／トランスレーショナルリサーチ支援室　</w:t>
      </w:r>
      <w:r w:rsidR="00981656"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hint="eastAsia"/>
          <w:color w:val="000000" w:themeColor="text1"/>
        </w:rPr>
        <w:t>坂東　英明</w:t>
      </w:r>
    </w:p>
    <w:p w14:paraId="403B31BA"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39EF73D4"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研究事務局　事務担当</w:t>
      </w:r>
    </w:p>
    <w:p w14:paraId="481DAF6A" w14:textId="7282EC1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国立がん研究センター東病院　トランスレーショナルリサーチ支援室</w:t>
      </w:r>
    </w:p>
    <w:p w14:paraId="028E2182" w14:textId="77777777" w:rsidR="003932A6" w:rsidRPr="00087CBA" w:rsidRDefault="003932A6"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35DF5232"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エキスパートパネル</w:t>
      </w:r>
      <w:r w:rsidRPr="00087CBA">
        <w:rPr>
          <w:rFonts w:ascii="BIZ UDPゴシック" w:eastAsia="BIZ UDPゴシック" w:hAnsi="BIZ UDPゴシック" w:cs="ＭＳ Ｐゴシック"/>
          <w:b/>
          <w:bCs/>
          <w:color w:val="000000" w:themeColor="text1"/>
        </w:rPr>
        <w:t xml:space="preserve"> 連携事務局</w:t>
      </w:r>
    </w:p>
    <w:p w14:paraId="4E994699" w14:textId="1A118E14"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国立がん研究センター東病院　遺伝子診療部門　桑田　健</w:t>
      </w:r>
    </w:p>
    <w:p w14:paraId="496B9DCE" w14:textId="2D615AEF"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国立がん研究センター東病院　腫瘍内科　向原　徹</w:t>
      </w:r>
    </w:p>
    <w:p w14:paraId="27994B57"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国立がん研究センター東病院　総合内科・腫瘍内科　内藤　陽一</w:t>
      </w:r>
    </w:p>
    <w:p w14:paraId="25EABD7F"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39748402"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共同研究者（国立がん研究センター東病院）</w:t>
      </w:r>
    </w:p>
    <w:p w14:paraId="45F91685"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呼吸器外科　坪井　正博</w:t>
      </w:r>
    </w:p>
    <w:p w14:paraId="7FE1C554"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呼吸器外科　青景　圭樹</w:t>
      </w:r>
    </w:p>
    <w:p w14:paraId="135C1FA1" w14:textId="0AEA5673"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乳腺外科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大西　達也</w:t>
      </w:r>
    </w:p>
    <w:p w14:paraId="50361D8F" w14:textId="5B03222A"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乳腺外科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綿貫　瑠璃奈</w:t>
      </w:r>
    </w:p>
    <w:p w14:paraId="4718C806" w14:textId="6B85DA1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大腸外科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伊藤</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雅昭</w:t>
      </w:r>
    </w:p>
    <w:p w14:paraId="1CBE5630" w14:textId="40C4E52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大腸外科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塚田</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祐一郎</w:t>
      </w:r>
    </w:p>
    <w:p w14:paraId="4CFD3844" w14:textId="4AAD2CBC"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lastRenderedPageBreak/>
        <w:t xml:space="preserve">大腸外科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西澤</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祐吏</w:t>
      </w:r>
    </w:p>
    <w:p w14:paraId="296477D3" w14:textId="5E1D3839"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大腸外科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池田</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公治</w:t>
      </w:r>
    </w:p>
    <w:p w14:paraId="053903F6" w14:textId="2D0F831B"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大腸外科　</w:t>
      </w:r>
      <w:r w:rsidR="00981656"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hint="eastAsia"/>
          <w:color w:val="000000" w:themeColor="text1"/>
          <w:lang w:eastAsia="zh-TW"/>
        </w:rPr>
        <w:t>長谷川　寛</w:t>
      </w:r>
    </w:p>
    <w:p w14:paraId="7759B9E6"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 xml:space="preserve">　　　　</w:t>
      </w:r>
      <w:r w:rsidRPr="00087CBA">
        <w:rPr>
          <w:rFonts w:ascii="BIZ UDPゴシック" w:eastAsia="BIZ UDPゴシック" w:hAnsi="BIZ UDPゴシック" w:cs="ＭＳ Ｐゴシック"/>
          <w:color w:val="000000" w:themeColor="text1"/>
          <w:lang w:eastAsia="zh-TW"/>
        </w:rPr>
        <w:t xml:space="preserve"> </w:t>
      </w:r>
    </w:p>
    <w:p w14:paraId="483D9BF9" w14:textId="77777777" w:rsidR="003E6B0D" w:rsidRPr="00087CBA" w:rsidRDefault="003E6B0D" w:rsidP="00F7327E">
      <w:pPr>
        <w:widowControl/>
        <w:adjustRightInd w:val="0"/>
        <w:snapToGrid w:val="0"/>
        <w:spacing w:line="420" w:lineRule="exact"/>
        <w:ind w:leftChars="-135" w:hangingChars="135" w:hanging="283"/>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color w:val="000000" w:themeColor="text1"/>
          <w:lang w:eastAsia="zh-TW"/>
        </w:rPr>
        <w:t xml:space="preserve">       </w:t>
      </w:r>
      <w:r w:rsidRPr="00087CBA">
        <w:rPr>
          <w:rFonts w:ascii="BIZ UDPゴシック" w:eastAsia="BIZ UDPゴシック" w:hAnsi="BIZ UDPゴシック" w:cs="ＭＳ Ｐゴシック"/>
          <w:b/>
          <w:bCs/>
          <w:color w:val="000000" w:themeColor="text1"/>
        </w:rPr>
        <w:t>データセンター（国立がん研究センター東病院および先端医療開発センター（EPOC））</w:t>
      </w:r>
    </w:p>
    <w:p w14:paraId="7E957D30" w14:textId="4CD9FC9F"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消化管内科／トランスレーショナルリサーチ支援室　坂東　英明</w:t>
      </w:r>
    </w:p>
    <w:p w14:paraId="75BF6802"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頭頸部内科／トランスレーショナルリサーチ支援室　藤澤　孝夫</w:t>
      </w:r>
    </w:p>
    <w:p w14:paraId="4B06045F"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肝胆膵内科／トランスレーショナルリサーチ支援室　澁木　太郎</w:t>
      </w:r>
    </w:p>
    <w:p w14:paraId="4BDD07A5" w14:textId="4A127E44"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トランスレーショナルインフォマティクス分野　山下　理宇</w:t>
      </w:r>
    </w:p>
    <w:p w14:paraId="797B2B37"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先端医療開発センター臨床腫瘍病理分野・ユニット長　坂下　信悟</w:t>
      </w:r>
    </w:p>
    <w:p w14:paraId="0535DADD"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トランスレーショナルリサーチ支援室　今井　光穂</w:t>
      </w:r>
    </w:p>
    <w:p w14:paraId="7E1A09C0"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CN"/>
        </w:rPr>
      </w:pPr>
      <w:r w:rsidRPr="00087CBA">
        <w:rPr>
          <w:rFonts w:ascii="BIZ UDPゴシック" w:eastAsia="BIZ UDPゴシック" w:hAnsi="BIZ UDPゴシック" w:cs="ＭＳ Ｐゴシック" w:hint="eastAsia"/>
          <w:color w:val="000000" w:themeColor="text1"/>
          <w:lang w:eastAsia="zh-CN"/>
        </w:rPr>
        <w:t>消化管内科／総合内科　三島　沙織</w:t>
      </w:r>
    </w:p>
    <w:p w14:paraId="47F5172A"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遺伝子診療部門　中山　晶子</w:t>
      </w:r>
    </w:p>
    <w:p w14:paraId="20868F62"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遺伝子診療部門　三牧　幸代</w:t>
      </w:r>
    </w:p>
    <w:p w14:paraId="6537765F"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遺伝子診療部門　四十谷　美樹</w:t>
      </w:r>
    </w:p>
    <w:p w14:paraId="1BC4F733"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r w:rsidRPr="00087CBA">
        <w:rPr>
          <w:rFonts w:ascii="BIZ UDPゴシック" w:eastAsia="BIZ UDPゴシック" w:hAnsi="BIZ UDPゴシック" w:cs="ＭＳ Ｐゴシック" w:hint="eastAsia"/>
          <w:color w:val="000000" w:themeColor="text1"/>
          <w:lang w:eastAsia="zh-TW"/>
        </w:rPr>
        <w:t>遺伝子診療部門　平岡　弓枝</w:t>
      </w:r>
    </w:p>
    <w:p w14:paraId="6E4C2D73"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lang w:eastAsia="zh-TW"/>
        </w:rPr>
      </w:pPr>
    </w:p>
    <w:p w14:paraId="5B6E3923"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共同研究者（国立がん研究センター東病院以外、解析センター）</w:t>
      </w:r>
    </w:p>
    <w:p w14:paraId="2E92DA25"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国立がん研究センター中央病院　臨床検査科　角南　久仁子</w:t>
      </w:r>
    </w:p>
    <w:p w14:paraId="52C77C88"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国立がん研究センター中央病院　臨床検査科　久保　崇</w:t>
      </w:r>
    </w:p>
    <w:p w14:paraId="4A0144FF"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国立がん研究センター中央病院　遺伝子診療部門　平田　真</w:t>
      </w:r>
    </w:p>
    <w:p w14:paraId="2DC0D171"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国立がん研究センター中央病院　先端医療科　山本　昇</w:t>
      </w:r>
    </w:p>
    <w:p w14:paraId="592F979E"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国立がん研究センター中央病院　先端医療科　小山　隆文</w:t>
      </w:r>
    </w:p>
    <w:p w14:paraId="11D871C0"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国立がん研究センター中央病院　先端医療科　勝屋　友幾</w:t>
      </w:r>
    </w:p>
    <w:p w14:paraId="37909510" w14:textId="43C62CBA"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国立がん研究センター研究所ゲノム生物学研究分野　白石</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hint="eastAsia"/>
          <w:color w:val="000000" w:themeColor="text1"/>
        </w:rPr>
        <w:t>航也</w:t>
      </w:r>
    </w:p>
    <w:p w14:paraId="40B35723" w14:textId="24AEC5E5"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国立がん研究センター研究所ゲノム生物学研究分野　河野</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hint="eastAsia"/>
          <w:color w:val="000000" w:themeColor="text1"/>
        </w:rPr>
        <w:t>隆志</w:t>
      </w:r>
    </w:p>
    <w:p w14:paraId="3B22A8C4" w14:textId="5FEAB25D"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国立がん研究センター研究所</w:t>
      </w:r>
      <w:r w:rsidRPr="00087CBA">
        <w:rPr>
          <w:rFonts w:ascii="BIZ UDPゴシック" w:eastAsia="BIZ UDPゴシック" w:hAnsi="BIZ UDPゴシック" w:cs="ＭＳ Ｐゴシック"/>
          <w:color w:val="000000" w:themeColor="text1"/>
        </w:rPr>
        <w:t xml:space="preserve"> ゲノム解析基盤開発分野　白石</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color w:val="000000" w:themeColor="text1"/>
        </w:rPr>
        <w:t>友一</w:t>
      </w:r>
    </w:p>
    <w:p w14:paraId="3BB132E2" w14:textId="49C98143"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国立がん研究センター研究所</w:t>
      </w:r>
      <w:r w:rsidRPr="00087CBA">
        <w:rPr>
          <w:rFonts w:ascii="BIZ UDPゴシック" w:eastAsia="BIZ UDPゴシック" w:hAnsi="BIZ UDPゴシック" w:cs="ＭＳ Ｐゴシック"/>
          <w:color w:val="000000" w:themeColor="text1"/>
        </w:rPr>
        <w:t xml:space="preserve"> ゲノム解析基盤開発分野　千葉</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color w:val="000000" w:themeColor="text1"/>
        </w:rPr>
        <w:t>健一</w:t>
      </w:r>
    </w:p>
    <w:p w14:paraId="17F9CD1D" w14:textId="27188DA8" w:rsidR="003E6B0D" w:rsidRPr="00087CBA" w:rsidRDefault="00C945D3" w:rsidP="00F7327E">
      <w:pPr>
        <w:widowControl/>
        <w:adjustRightInd w:val="0"/>
        <w:snapToGrid w:val="0"/>
        <w:spacing w:line="420" w:lineRule="exact"/>
        <w:ind w:firstLineChars="202" w:firstLine="424"/>
        <w:rPr>
          <w:rFonts w:ascii="BIZ UDPゴシック" w:eastAsia="BIZ UDPゴシック" w:hAnsi="BIZ UDPゴシック"/>
        </w:rPr>
      </w:pPr>
      <w:r w:rsidRPr="00087CBA">
        <w:rPr>
          <w:rFonts w:ascii="BIZ UDPゴシック" w:eastAsia="BIZ UDPゴシック" w:hAnsi="BIZ UDPゴシック" w:hint="eastAsia"/>
          <w:highlight w:val="yellow"/>
        </w:rPr>
        <w:t>国立がん研究センター研究所</w:t>
      </w:r>
      <w:r w:rsidRPr="00087CBA">
        <w:rPr>
          <w:rFonts w:ascii="BIZ UDPゴシック" w:eastAsia="BIZ UDPゴシック" w:hAnsi="BIZ UDPゴシック"/>
          <w:highlight w:val="yellow"/>
        </w:rPr>
        <w:t xml:space="preserve"> </w:t>
      </w:r>
      <w:r w:rsidRPr="00087CBA">
        <w:rPr>
          <w:rFonts w:ascii="BIZ UDPゴシック" w:eastAsia="BIZ UDPゴシック" w:hAnsi="BIZ UDPゴシック" w:hint="eastAsia"/>
          <w:highlight w:val="yellow"/>
        </w:rPr>
        <w:t>がんゲノミクス研究分野　柴田　龍弘</w:t>
      </w:r>
    </w:p>
    <w:p w14:paraId="33A7AD0A" w14:textId="77777777" w:rsidR="00C945D3" w:rsidRPr="00087CBA" w:rsidRDefault="00C945D3"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653E902C" w14:textId="77777777"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共同研究機関（解析センター）</w:t>
      </w:r>
    </w:p>
    <w:p w14:paraId="2C2DE27E" w14:textId="65AA317A"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東京大学医科学研究所ヒトゲノム解析センター</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hint="eastAsia"/>
          <w:color w:val="000000" w:themeColor="text1"/>
        </w:rPr>
        <w:t>井元</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color w:val="000000" w:themeColor="text1"/>
        </w:rPr>
        <w:t>清哉</w:t>
      </w:r>
    </w:p>
    <w:p w14:paraId="7756D4EF" w14:textId="2151EEFC" w:rsidR="003E6B0D"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lastRenderedPageBreak/>
        <w:t>東京大学医科学研究所ヒトゲノム解析センター　片山</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color w:val="000000" w:themeColor="text1"/>
        </w:rPr>
        <w:t>琴絵</w:t>
      </w:r>
    </w:p>
    <w:p w14:paraId="0E4F7878" w14:textId="33F6DB41" w:rsidR="00932B29" w:rsidRPr="00087CBA" w:rsidRDefault="003E6B0D"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rPr>
        <w:t>東京大学大学院医学系研究科・教授</w:t>
      </w:r>
      <w:r w:rsidR="000765DC" w:rsidRPr="00087CBA">
        <w:rPr>
          <w:rFonts w:ascii="BIZ UDPゴシック" w:eastAsia="BIZ UDPゴシック" w:hAnsi="BIZ UDPゴシック" w:cs="ＭＳ Ｐゴシック" w:hint="eastAsia"/>
          <w:color w:val="000000" w:themeColor="text1"/>
        </w:rPr>
        <w:t xml:space="preserve">　</w:t>
      </w:r>
      <w:r w:rsidRPr="00087CBA">
        <w:rPr>
          <w:rFonts w:ascii="BIZ UDPゴシック" w:eastAsia="BIZ UDPゴシック" w:hAnsi="BIZ UDPゴシック" w:cs="ＭＳ Ｐゴシック"/>
          <w:color w:val="000000" w:themeColor="text1"/>
        </w:rPr>
        <w:t>石川　俊平</w:t>
      </w:r>
    </w:p>
    <w:p w14:paraId="2ABDB642" w14:textId="77777777" w:rsidR="000D5C93" w:rsidRPr="00087CBA" w:rsidRDefault="000D5C93"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138BEEA8" w14:textId="1B4F73DC" w:rsidR="000D5C93" w:rsidRPr="00087CBA" w:rsidRDefault="000D5C93"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B9108D">
        <w:rPr>
          <w:rFonts w:ascii="BIZ UDPゴシック" w:eastAsia="BIZ UDPゴシック" w:hAnsi="BIZ UDPゴシック" w:cs="ＭＳ Ｐゴシック" w:hint="eastAsia"/>
          <w:color w:val="000000" w:themeColor="text1"/>
        </w:rPr>
        <w:t>共同研究機関</w:t>
      </w:r>
    </w:p>
    <w:p w14:paraId="56FF50E0" w14:textId="65AC4066" w:rsidR="00981656" w:rsidRPr="00087CBA" w:rsidRDefault="006541E7"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r w:rsidRPr="00B9108D">
        <w:rPr>
          <w:rFonts w:ascii="BIZ UDPゴシック" w:eastAsia="BIZ UDPゴシック" w:hAnsi="BIZ UDPゴシック" w:cs="ＭＳ Ｐゴシック" w:hint="eastAsia"/>
          <w:color w:val="000000" w:themeColor="text1"/>
        </w:rPr>
        <w:t>理化学研究所　生命医科学研究センター　がんゲノム研究チーム　中川　英刀</w:t>
      </w:r>
    </w:p>
    <w:p w14:paraId="4747D7FD" w14:textId="77777777" w:rsidR="006541E7" w:rsidRPr="00087CBA" w:rsidRDefault="006541E7"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rPr>
      </w:pPr>
    </w:p>
    <w:p w14:paraId="4512583C" w14:textId="04ABCE1C" w:rsidR="00981656" w:rsidRPr="00087CBA" w:rsidRDefault="00981656"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r w:rsidRPr="00087CBA">
        <w:rPr>
          <w:rFonts w:ascii="BIZ UDPゴシック" w:eastAsia="BIZ UDPゴシック" w:hAnsi="BIZ UDPゴシック" w:cs="ＭＳ Ｐゴシック" w:hint="eastAsia"/>
          <w:b/>
          <w:bCs/>
          <w:color w:val="000000" w:themeColor="text1"/>
        </w:rPr>
        <w:t>参加医療機関</w:t>
      </w:r>
    </w:p>
    <w:tbl>
      <w:tblPr>
        <w:tblpPr w:leftFromText="142" w:rightFromText="142" w:vertAnchor="text" w:horzAnchor="margin" w:tblpXSpec="center" w:tblpY="191"/>
        <w:tblW w:w="6946" w:type="dxa"/>
        <w:tblCellMar>
          <w:left w:w="0" w:type="dxa"/>
          <w:right w:w="0" w:type="dxa"/>
        </w:tblCellMar>
        <w:tblLook w:val="0420" w:firstRow="1" w:lastRow="0" w:firstColumn="0" w:lastColumn="0" w:noHBand="0" w:noVBand="1"/>
      </w:tblPr>
      <w:tblGrid>
        <w:gridCol w:w="4111"/>
        <w:gridCol w:w="2835"/>
      </w:tblGrid>
      <w:tr w:rsidR="00981656" w:rsidRPr="00087CBA" w14:paraId="5CE21621"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shd w:val="clear" w:color="auto" w:fill="DEEAF6" w:themeFill="accent1" w:themeFillTint="33"/>
            <w:tcMar>
              <w:top w:w="0" w:type="dxa"/>
              <w:left w:w="57" w:type="dxa"/>
              <w:bottom w:w="0" w:type="dxa"/>
              <w:right w:w="0" w:type="dxa"/>
            </w:tcMar>
            <w:vAlign w:val="center"/>
            <w:hideMark/>
          </w:tcPr>
          <w:p w14:paraId="74154FA4"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施設名</w:t>
            </w:r>
          </w:p>
        </w:tc>
        <w:tc>
          <w:tcPr>
            <w:tcW w:w="2835" w:type="dxa"/>
            <w:tcBorders>
              <w:top w:val="single" w:sz="8" w:space="0" w:color="A5A5A5"/>
              <w:left w:val="single" w:sz="8" w:space="0" w:color="A5A5A5"/>
              <w:bottom w:val="single" w:sz="8" w:space="0" w:color="A5A5A5"/>
              <w:right w:val="single" w:sz="8" w:space="0" w:color="A5A5A5"/>
            </w:tcBorders>
            <w:shd w:val="clear" w:color="auto" w:fill="DEEAF6" w:themeFill="accent1" w:themeFillTint="33"/>
            <w:tcMar>
              <w:top w:w="0" w:type="dxa"/>
              <w:left w:w="57" w:type="dxa"/>
              <w:bottom w:w="0" w:type="dxa"/>
              <w:right w:w="0" w:type="dxa"/>
            </w:tcMar>
            <w:vAlign w:val="center"/>
            <w:hideMark/>
          </w:tcPr>
          <w:p w14:paraId="709D480D"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研究責任者</w:t>
            </w:r>
          </w:p>
        </w:tc>
      </w:tr>
      <w:tr w:rsidR="00981656" w:rsidRPr="00087CBA" w14:paraId="342A4725"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6877D01E"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lang w:eastAsia="ja-JP"/>
              </w:rPr>
            </w:pPr>
            <w:r w:rsidRPr="00087CBA">
              <w:rPr>
                <w:rFonts w:ascii="BIZ UDPゴシック" w:eastAsia="BIZ UDPゴシック" w:hAnsi="BIZ UDPゴシック" w:cs="Arial" w:hint="eastAsia"/>
                <w:szCs w:val="24"/>
                <w:lang w:eastAsia="ja-JP"/>
              </w:rPr>
              <w:t>国立がん研究センター東病院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577810D3"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吉野　孝之</w:t>
            </w:r>
          </w:p>
        </w:tc>
      </w:tr>
      <w:tr w:rsidR="00981656" w:rsidRPr="00087CBA" w14:paraId="501F7269"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54F81DC6"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lang w:eastAsia="ja-JP"/>
              </w:rPr>
            </w:pPr>
            <w:r w:rsidRPr="00087CBA">
              <w:rPr>
                <w:rFonts w:ascii="BIZ UDPゴシック" w:eastAsia="BIZ UDPゴシック" w:hAnsi="BIZ UDPゴシック" w:cs="Arial" w:hint="eastAsia"/>
                <w:szCs w:val="24"/>
                <w:lang w:eastAsia="ja-JP"/>
              </w:rPr>
              <w:t>国立がん研究センター中央病院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D9B0BC5"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金光　幸秀</w:t>
            </w:r>
          </w:p>
        </w:tc>
      </w:tr>
      <w:tr w:rsidR="00981656" w:rsidRPr="00087CBA" w14:paraId="08DAF9C6"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61750AEC"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九州大学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6230E556" w14:textId="12F30D5E"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沖　英次</w:t>
            </w:r>
          </w:p>
        </w:tc>
      </w:tr>
      <w:tr w:rsidR="00981656" w:rsidRPr="00087CBA" w14:paraId="464429A4"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53ACD920"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慶應義塾大学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2912834F"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岡林　剛史</w:t>
            </w:r>
          </w:p>
        </w:tc>
      </w:tr>
      <w:tr w:rsidR="00981656" w:rsidRPr="00087CBA" w14:paraId="58337064"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3FFE5E68"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大阪大学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1C788FDA" w14:textId="2943391E"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植村　守</w:t>
            </w:r>
          </w:p>
        </w:tc>
      </w:tr>
      <w:tr w:rsidR="00981656" w:rsidRPr="00087CBA" w14:paraId="4FF8A718"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486B9022"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名古屋大学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61854017" w14:textId="23A834DB" w:rsidR="00981656" w:rsidRPr="00087CBA" w:rsidRDefault="0007501D" w:rsidP="00F7327E">
            <w:pPr>
              <w:pStyle w:val="aff5"/>
              <w:spacing w:line="420" w:lineRule="exact"/>
              <w:ind w:left="0" w:firstLineChars="0" w:firstLine="0"/>
              <w:jc w:val="center"/>
              <w:rPr>
                <w:rFonts w:ascii="BIZ UDPゴシック" w:eastAsia="BIZ UDPゴシック" w:hAnsi="BIZ UDPゴシック" w:cs="Arial"/>
                <w:szCs w:val="24"/>
              </w:rPr>
            </w:pPr>
            <w:r w:rsidRPr="00B9108D">
              <w:rPr>
                <w:rFonts w:ascii="BIZ UDPゴシック" w:eastAsia="BIZ UDPゴシック" w:hAnsi="BIZ UDPゴシック" w:cs="Arial" w:hint="eastAsia"/>
                <w:szCs w:val="24"/>
                <w:highlight w:val="yellow"/>
              </w:rPr>
              <w:t>小倉　淳司</w:t>
            </w:r>
          </w:p>
        </w:tc>
      </w:tr>
      <w:tr w:rsidR="00981656" w:rsidRPr="00087CBA" w14:paraId="18C9815F"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112F1D69"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九州がんセンター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578808E1"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杉山　雅彦</w:t>
            </w:r>
          </w:p>
        </w:tc>
      </w:tr>
      <w:tr w:rsidR="00981656" w:rsidRPr="00087CBA" w14:paraId="3514D094"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0574E6FE"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lang w:eastAsia="ja-JP"/>
              </w:rPr>
            </w:pPr>
            <w:r w:rsidRPr="00087CBA">
              <w:rPr>
                <w:rFonts w:ascii="BIZ UDPゴシック" w:eastAsia="BIZ UDPゴシック" w:hAnsi="BIZ UDPゴシック" w:cs="Arial" w:hint="eastAsia"/>
                <w:szCs w:val="24"/>
                <w:lang w:eastAsia="ja-JP"/>
              </w:rPr>
              <w:t>神奈川県立がんセンター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70CE4AB4" w14:textId="15BA5B0A"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塩澤　学</w:t>
            </w:r>
          </w:p>
        </w:tc>
      </w:tr>
      <w:tr w:rsidR="00981656" w:rsidRPr="00087CBA" w14:paraId="649A37E9"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7A929AE6"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都立駒込病院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654D614A"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川合　一茂</w:t>
            </w:r>
          </w:p>
        </w:tc>
      </w:tr>
      <w:tr w:rsidR="00981656" w:rsidRPr="00087CBA" w14:paraId="5CEE43CA"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0B5FD24B" w14:textId="5B4648CF" w:rsidR="00981656" w:rsidRPr="00087CBA" w:rsidRDefault="006541E7" w:rsidP="00F7327E">
            <w:pPr>
              <w:pStyle w:val="aff5"/>
              <w:spacing w:line="420" w:lineRule="exact"/>
              <w:ind w:left="0" w:firstLineChars="0" w:firstLine="0"/>
              <w:rPr>
                <w:rFonts w:ascii="BIZ UDPゴシック" w:eastAsia="BIZ UDPゴシック" w:hAnsi="BIZ UDPゴシック" w:cs="Arial"/>
                <w:szCs w:val="24"/>
                <w:lang w:eastAsia="ja-JP"/>
              </w:rPr>
            </w:pPr>
            <w:r w:rsidRPr="00B9108D">
              <w:rPr>
                <w:rFonts w:ascii="BIZ UDPゴシック" w:eastAsia="BIZ UDPゴシック" w:hAnsi="BIZ UDPゴシック" w:cs="Arial" w:hint="eastAsia"/>
                <w:szCs w:val="24"/>
                <w:lang w:eastAsia="ja-JP"/>
              </w:rPr>
              <w:t>横浜市立大学附属市民総合医療センター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76134941" w14:textId="489F10A1" w:rsidR="00981656" w:rsidRPr="00087CBA" w:rsidRDefault="00B84C7A"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小澤　真由美</w:t>
            </w:r>
          </w:p>
        </w:tc>
      </w:tr>
      <w:tr w:rsidR="00981656" w:rsidRPr="00087CBA" w14:paraId="542AE451"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3BAB7BEB"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札幌医科大学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3CBDB08D"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奥谷　浩一</w:t>
            </w:r>
          </w:p>
        </w:tc>
      </w:tr>
      <w:tr w:rsidR="00981656" w:rsidRPr="00087CBA" w14:paraId="580420AA"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0C85E221"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大阪医療センター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0740B248"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加藤　健志</w:t>
            </w:r>
          </w:p>
        </w:tc>
      </w:tr>
      <w:tr w:rsidR="00981656" w:rsidRPr="00087CBA" w14:paraId="5D056EE8"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3165EF8D"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lang w:eastAsia="ja-JP"/>
              </w:rPr>
            </w:pPr>
            <w:r w:rsidRPr="00087CBA">
              <w:rPr>
                <w:rFonts w:ascii="BIZ UDPゴシック" w:eastAsia="BIZ UDPゴシック" w:hAnsi="BIZ UDPゴシック" w:cs="Arial" w:hint="eastAsia"/>
                <w:szCs w:val="24"/>
                <w:lang w:eastAsia="ja-JP"/>
              </w:rPr>
              <w:t>大阪急性期・総合医療センター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2EA3CD3D"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西沢　佑次郎</w:t>
            </w:r>
          </w:p>
        </w:tc>
      </w:tr>
      <w:tr w:rsidR="00981656" w:rsidRPr="00087CBA" w14:paraId="1D0EB8B4"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347C9AA4"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岐阜大学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2B454FAF"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松橋　延壽</w:t>
            </w:r>
          </w:p>
        </w:tc>
      </w:tr>
      <w:tr w:rsidR="00981656" w:rsidRPr="00087CBA" w14:paraId="184A9691"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58D099D8"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倉敷中央病院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55AAE61C" w14:textId="3272948B"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横田　満</w:t>
            </w:r>
          </w:p>
        </w:tc>
      </w:tr>
      <w:tr w:rsidR="00981656" w:rsidRPr="00087CBA" w14:paraId="14B72C56"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007EFCB7"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横須賀共済病院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22B1A943"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諏訪　宏和</w:t>
            </w:r>
          </w:p>
        </w:tc>
      </w:tr>
      <w:tr w:rsidR="00981656" w:rsidRPr="00087CBA" w14:paraId="114B799E"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522C98AD"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横浜市立大学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13E9F43D" w14:textId="3BA86105" w:rsidR="00981656" w:rsidRPr="00087CBA" w:rsidRDefault="00B84C7A"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田　鍾寛</w:t>
            </w:r>
          </w:p>
        </w:tc>
      </w:tr>
      <w:tr w:rsidR="00981656" w:rsidRPr="00087CBA" w14:paraId="578A884F"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17855162"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九州医療センター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708FCBCE" w14:textId="735F8157" w:rsidR="00981656" w:rsidRPr="00087CBA" w:rsidRDefault="00B84C7A"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坂口　善久</w:t>
            </w:r>
          </w:p>
        </w:tc>
      </w:tr>
      <w:tr w:rsidR="00981656" w:rsidRPr="00087CBA" w14:paraId="436BB0E2"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789C1CE2"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産業医科大学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180CF04E"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平田　敬治</w:t>
            </w:r>
          </w:p>
        </w:tc>
      </w:tr>
      <w:tr w:rsidR="00981656" w:rsidRPr="00087CBA" w14:paraId="46DB2D56"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156DB20F"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日本医科大学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2C54A8C4"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山田　岳史</w:t>
            </w:r>
          </w:p>
        </w:tc>
      </w:tr>
      <w:tr w:rsidR="00981656" w:rsidRPr="00087CBA" w14:paraId="3FF0B37D"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616716AE"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北里大学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hideMark/>
          </w:tcPr>
          <w:p w14:paraId="4ADDF444" w14:textId="70B97495"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szCs w:val="24"/>
              </w:rPr>
            </w:pPr>
            <w:r w:rsidRPr="00087CBA">
              <w:rPr>
                <w:rFonts w:ascii="BIZ UDPゴシック" w:eastAsia="BIZ UDPゴシック" w:hAnsi="BIZ UDPゴシック" w:cs="Arial" w:hint="eastAsia"/>
                <w:szCs w:val="24"/>
              </w:rPr>
              <w:t>内藤　剛</w:t>
            </w:r>
          </w:p>
        </w:tc>
      </w:tr>
      <w:tr w:rsidR="00981656" w:rsidRPr="00087CBA" w14:paraId="587AE9B2"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102293A3"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lang w:eastAsia="zh-CN"/>
              </w:rPr>
              <w:t>弘前大学医学部附属病院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198683CC"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lang w:eastAsia="zh-CN"/>
              </w:rPr>
              <w:t>三浦　卓也</w:t>
            </w:r>
          </w:p>
        </w:tc>
      </w:tr>
      <w:tr w:rsidR="00981656" w:rsidRPr="00087CBA" w14:paraId="25B58E04"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7E644187"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szCs w:val="24"/>
                <w:lang w:eastAsia="ja-JP"/>
              </w:rPr>
            </w:pPr>
            <w:r w:rsidRPr="00087CBA">
              <w:rPr>
                <w:rFonts w:ascii="BIZ UDPゴシック" w:eastAsia="BIZ UDPゴシック" w:hAnsi="BIZ UDPゴシック" w:cs="Arial" w:hint="eastAsia"/>
                <w:bCs/>
                <w:color w:val="000000" w:themeColor="text1"/>
                <w:szCs w:val="24"/>
                <w:lang w:eastAsia="ja-JP"/>
              </w:rPr>
              <w:lastRenderedPageBreak/>
              <w:t>聖マリアンナ医科大学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6732DF83"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rPr>
              <w:t>砂川　優</w:t>
            </w:r>
          </w:p>
        </w:tc>
      </w:tr>
      <w:tr w:rsidR="00981656" w:rsidRPr="00087CBA" w14:paraId="6829CDEC"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115F8BC"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rPr>
              <w:t>近畿大学病院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02F41081"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rPr>
              <w:t>川村　純一郎</w:t>
            </w:r>
          </w:p>
        </w:tc>
      </w:tr>
      <w:tr w:rsidR="00981656" w:rsidRPr="00087CBA" w14:paraId="2CBA596A"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26CDC542"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rPr>
              <w:t>広島大学病院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3F153C62"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szCs w:val="24"/>
                <w:lang w:eastAsia="zh-CN"/>
              </w:rPr>
            </w:pPr>
            <w:r w:rsidRPr="00087CBA">
              <w:rPr>
                <w:rFonts w:ascii="BIZ UDPゴシック" w:eastAsia="BIZ UDPゴシック" w:hAnsi="BIZ UDPゴシック" w:cs="Arial" w:hint="eastAsia"/>
                <w:bCs/>
                <w:color w:val="000000" w:themeColor="text1"/>
                <w:szCs w:val="24"/>
              </w:rPr>
              <w:t>大段　秀樹</w:t>
            </w:r>
          </w:p>
        </w:tc>
      </w:tr>
      <w:tr w:rsidR="00981656" w:rsidRPr="00087CBA" w14:paraId="2F80C98E"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0404FADF"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岡山大学病院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E18FBCD"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rPr>
              <w:t>藤原　俊義</w:t>
            </w:r>
          </w:p>
        </w:tc>
      </w:tr>
      <w:tr w:rsidR="00981656" w:rsidRPr="00087CBA" w14:paraId="5A71F88A"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7AC11D81"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hint="eastAsia"/>
                <w:lang w:eastAsia="zh-CN"/>
              </w:rPr>
              <w:t>高知大学医学部附属病院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5D95E4A8"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rPr>
              <w:t>佐竹　悠良</w:t>
            </w:r>
          </w:p>
        </w:tc>
      </w:tr>
      <w:tr w:rsidR="00981656" w:rsidRPr="00087CBA" w14:paraId="013DCA41"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6158BB78"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rPr>
              <w:t>熊本大学病院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241CD5AB"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rPr>
              <w:t>宮本　裕士</w:t>
            </w:r>
          </w:p>
        </w:tc>
      </w:tr>
      <w:tr w:rsidR="00981656" w:rsidRPr="00087CBA" w14:paraId="50BAE0A7"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3A84DDE1"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東京医科大学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1640D869"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永川　裕一</w:t>
            </w:r>
          </w:p>
        </w:tc>
      </w:tr>
      <w:tr w:rsidR="00981656" w:rsidRPr="00087CBA" w14:paraId="181BD6DA"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2C493C76"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愛媛県立中央病院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10A153E3"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發知　将規</w:t>
            </w:r>
          </w:p>
        </w:tc>
      </w:tr>
      <w:tr w:rsidR="00981656" w:rsidRPr="00087CBA" w14:paraId="3D56087C"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7F0E2330"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lang w:eastAsia="zh-CN"/>
              </w:rPr>
              <w:t>関西医科大学附属病院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5C68D8E7"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bCs/>
                <w:color w:val="000000" w:themeColor="text1"/>
                <w:szCs w:val="24"/>
                <w:lang w:eastAsia="zh-CN"/>
              </w:rPr>
              <w:t>渡邉　純</w:t>
            </w:r>
          </w:p>
        </w:tc>
      </w:tr>
      <w:tr w:rsidR="00981656" w:rsidRPr="00087CBA" w14:paraId="216FDD4E"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28904C79"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lang w:eastAsia="ja-JP"/>
              </w:rPr>
            </w:pPr>
            <w:r w:rsidRPr="00087CBA">
              <w:rPr>
                <w:rFonts w:ascii="BIZ UDPゴシック" w:eastAsia="BIZ UDPゴシック" w:hAnsi="BIZ UDPゴシック" w:cs="Arial" w:hint="eastAsia"/>
                <w:bCs/>
                <w:color w:val="000000" w:themeColor="text1"/>
                <w:szCs w:val="24"/>
                <w:lang w:eastAsia="ja-JP"/>
              </w:rPr>
              <w:t>大阪国際がんセンター</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2D2861D"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bCs/>
                <w:color w:val="000000" w:themeColor="text1"/>
                <w:szCs w:val="24"/>
              </w:rPr>
              <w:t>賀川　義規</w:t>
            </w:r>
          </w:p>
        </w:tc>
      </w:tr>
      <w:tr w:rsidR="00981656" w:rsidRPr="00087CBA" w14:paraId="4C8EC529"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5B89B9D9"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大阪公立大学</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DABA2BB"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rPr>
            </w:pPr>
            <w:r w:rsidRPr="00087CBA">
              <w:rPr>
                <w:rFonts w:ascii="BIZ UDPゴシック" w:eastAsia="BIZ UDPゴシック" w:hAnsi="BIZ UDPゴシック" w:cs="Arial" w:hint="eastAsia"/>
                <w:bCs/>
                <w:color w:val="000000" w:themeColor="text1"/>
                <w:szCs w:val="24"/>
              </w:rPr>
              <w:t>前田　清</w:t>
            </w:r>
          </w:p>
        </w:tc>
      </w:tr>
      <w:tr w:rsidR="00981656" w:rsidRPr="00087CBA" w14:paraId="319B2B4A"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1C2E9EF2" w14:textId="77777777" w:rsidR="00981656" w:rsidRPr="00087CBA" w:rsidRDefault="00981656" w:rsidP="00F7327E">
            <w:pPr>
              <w:pStyle w:val="aff5"/>
              <w:spacing w:line="420" w:lineRule="exact"/>
              <w:ind w:left="0" w:firstLineChars="0" w:firstLine="0"/>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lang w:eastAsia="zh-CN"/>
              </w:rPr>
              <w:t>京都府立医科大学附属病院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39476B7" w14:textId="77777777" w:rsidR="00981656" w:rsidRPr="00087CBA" w:rsidRDefault="00981656"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lang w:eastAsia="zh-CN"/>
              </w:rPr>
            </w:pPr>
            <w:r w:rsidRPr="00087CBA">
              <w:rPr>
                <w:rFonts w:ascii="BIZ UDPゴシック" w:eastAsia="BIZ UDPゴシック" w:hAnsi="BIZ UDPゴシック" w:cs="Arial" w:hint="eastAsia"/>
                <w:bCs/>
                <w:color w:val="000000" w:themeColor="text1"/>
                <w:szCs w:val="24"/>
                <w:lang w:eastAsia="zh-CN"/>
              </w:rPr>
              <w:t>有田　智洋</w:t>
            </w:r>
          </w:p>
        </w:tc>
      </w:tr>
      <w:tr w:rsidR="006541E7" w:rsidRPr="00087CBA" w14:paraId="4F714620"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0121580F" w14:textId="2087A9DD" w:rsidR="006541E7" w:rsidRPr="00087CBA" w:rsidRDefault="006541E7" w:rsidP="00F7327E">
            <w:pPr>
              <w:pStyle w:val="aff5"/>
              <w:spacing w:line="420" w:lineRule="exact"/>
              <w:ind w:left="0" w:firstLineChars="0" w:firstLine="0"/>
              <w:rPr>
                <w:rFonts w:ascii="BIZ UDPゴシック" w:eastAsia="BIZ UDPゴシック" w:hAnsi="BIZ UDPゴシック" w:cs="Arial"/>
                <w:bCs/>
                <w:color w:val="000000" w:themeColor="text1"/>
                <w:szCs w:val="24"/>
                <w:lang w:eastAsia="zh-CN"/>
              </w:rPr>
            </w:pPr>
            <w:r w:rsidRPr="00B9108D">
              <w:rPr>
                <w:rFonts w:ascii="BIZ UDPゴシック" w:eastAsia="BIZ UDPゴシック" w:hAnsi="BIZ UDPゴシック" w:cs="Arial" w:hint="eastAsia"/>
                <w:bCs/>
                <w:color w:val="000000" w:themeColor="text1"/>
                <w:szCs w:val="24"/>
                <w:lang w:eastAsia="zh-CN"/>
              </w:rPr>
              <w:t>神戸大学医学部附属病院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773BE29B" w14:textId="46FB3243" w:rsidR="006541E7" w:rsidRPr="00087CBA" w:rsidRDefault="006541E7"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lang w:eastAsia="zh-CN"/>
              </w:rPr>
            </w:pPr>
            <w:r w:rsidRPr="00B9108D">
              <w:rPr>
                <w:rFonts w:ascii="BIZ UDPゴシック" w:eastAsia="BIZ UDPゴシック" w:hAnsi="BIZ UDPゴシック" w:cs="Arial" w:hint="eastAsia"/>
                <w:bCs/>
                <w:color w:val="000000" w:themeColor="text1"/>
                <w:szCs w:val="24"/>
                <w:lang w:eastAsia="zh-CN"/>
              </w:rPr>
              <w:t>松田　武</w:t>
            </w:r>
          </w:p>
        </w:tc>
      </w:tr>
      <w:tr w:rsidR="0007501D" w:rsidRPr="00087CBA" w14:paraId="2D9C0AC4"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442C043B" w14:textId="198AB332" w:rsidR="0007501D" w:rsidRPr="00B9108D" w:rsidRDefault="0007501D" w:rsidP="00F7327E">
            <w:pPr>
              <w:pStyle w:val="aff5"/>
              <w:spacing w:line="420" w:lineRule="exact"/>
              <w:ind w:left="0" w:firstLineChars="0" w:firstLine="0"/>
              <w:rPr>
                <w:rFonts w:ascii="BIZ UDPゴシック" w:eastAsia="BIZ UDPゴシック" w:hAnsi="BIZ UDPゴシック" w:cs="Arial"/>
                <w:bCs/>
                <w:color w:val="000000" w:themeColor="text1"/>
                <w:szCs w:val="24"/>
                <w:highlight w:val="yellow"/>
                <w:lang w:eastAsia="zh-CN"/>
              </w:rPr>
            </w:pPr>
            <w:r w:rsidRPr="00B9108D">
              <w:rPr>
                <w:rFonts w:ascii="BIZ UDPゴシック" w:eastAsia="BIZ UDPゴシック" w:hAnsi="BIZ UDPゴシック" w:cs="Arial" w:hint="eastAsia"/>
                <w:bCs/>
                <w:color w:val="000000" w:themeColor="text1"/>
                <w:szCs w:val="24"/>
                <w:highlight w:val="yellow"/>
                <w:lang w:eastAsia="zh-CN"/>
              </w:rPr>
              <w:t>香川大学医学部附属病院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67AB31A2" w14:textId="532E87C8" w:rsidR="0007501D" w:rsidRPr="00B9108D" w:rsidRDefault="0007501D"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highlight w:val="yellow"/>
                <w:lang w:eastAsia="zh-CN"/>
              </w:rPr>
            </w:pPr>
            <w:r w:rsidRPr="00B9108D">
              <w:rPr>
                <w:rFonts w:ascii="BIZ UDPゴシック" w:eastAsia="BIZ UDPゴシック" w:hAnsi="BIZ UDPゴシック" w:cs="Arial" w:hint="eastAsia"/>
                <w:bCs/>
                <w:color w:val="000000" w:themeColor="text1"/>
                <w:szCs w:val="24"/>
                <w:highlight w:val="yellow"/>
                <w:lang w:eastAsia="zh-CN"/>
              </w:rPr>
              <w:t>近藤　彰宏</w:t>
            </w:r>
          </w:p>
        </w:tc>
      </w:tr>
      <w:tr w:rsidR="00F0161E" w:rsidRPr="00087CBA" w14:paraId="59C0157B" w14:textId="77777777" w:rsidTr="005449B4">
        <w:trPr>
          <w:trHeight w:val="372"/>
        </w:trPr>
        <w:tc>
          <w:tcPr>
            <w:tcW w:w="4111"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6F2AEC6D" w14:textId="49A8761F" w:rsidR="00F0161E" w:rsidRPr="00F0161E" w:rsidRDefault="00F0161E" w:rsidP="00F7327E">
            <w:pPr>
              <w:pStyle w:val="aff5"/>
              <w:spacing w:line="420" w:lineRule="exact"/>
              <w:ind w:left="0" w:firstLineChars="0" w:firstLine="0"/>
              <w:rPr>
                <w:rFonts w:ascii="BIZ UDPゴシック" w:eastAsia="BIZ UDPゴシック" w:hAnsi="BIZ UDPゴシック" w:cs="Arial"/>
                <w:bCs/>
                <w:color w:val="000000" w:themeColor="text1"/>
                <w:szCs w:val="24"/>
                <w:highlight w:val="yellow"/>
                <w:lang w:eastAsia="zh-CN"/>
              </w:rPr>
            </w:pPr>
            <w:r w:rsidRPr="00F0161E">
              <w:rPr>
                <w:rFonts w:ascii="BIZ UDPゴシック" w:eastAsia="BIZ UDPゴシック" w:hAnsi="BIZ UDPゴシック" w:cs="Arial" w:hint="eastAsia"/>
                <w:bCs/>
                <w:color w:val="000000" w:themeColor="text1"/>
                <w:szCs w:val="24"/>
                <w:highlight w:val="yellow"/>
                <w:lang w:eastAsia="zh-CN"/>
              </w:rPr>
              <w:t>北海道大学病院</w:t>
            </w:r>
          </w:p>
        </w:tc>
        <w:tc>
          <w:tcPr>
            <w:tcW w:w="2835" w:type="dxa"/>
            <w:tcBorders>
              <w:top w:val="single" w:sz="8" w:space="0" w:color="A5A5A5"/>
              <w:left w:val="single" w:sz="8" w:space="0" w:color="A5A5A5"/>
              <w:bottom w:val="single" w:sz="8" w:space="0" w:color="A5A5A5"/>
              <w:right w:val="single" w:sz="8" w:space="0" w:color="A5A5A5"/>
            </w:tcBorders>
            <w:tcMar>
              <w:top w:w="0" w:type="dxa"/>
              <w:left w:w="57" w:type="dxa"/>
              <w:bottom w:w="0" w:type="dxa"/>
              <w:right w:w="0" w:type="dxa"/>
            </w:tcMar>
            <w:vAlign w:val="center"/>
          </w:tcPr>
          <w:p w14:paraId="5CBD0044" w14:textId="497963B8" w:rsidR="00F0161E" w:rsidRPr="00F0161E" w:rsidRDefault="00F0161E" w:rsidP="00F7327E">
            <w:pPr>
              <w:pStyle w:val="aff5"/>
              <w:spacing w:line="420" w:lineRule="exact"/>
              <w:ind w:left="0" w:firstLineChars="0" w:firstLine="0"/>
              <w:jc w:val="center"/>
              <w:rPr>
                <w:rFonts w:ascii="BIZ UDPゴシック" w:eastAsia="BIZ UDPゴシック" w:hAnsi="BIZ UDPゴシック" w:cs="Arial"/>
                <w:bCs/>
                <w:color w:val="000000" w:themeColor="text1"/>
                <w:szCs w:val="24"/>
                <w:highlight w:val="yellow"/>
                <w:lang w:eastAsia="zh-CN"/>
              </w:rPr>
            </w:pPr>
            <w:r w:rsidRPr="00F0161E">
              <w:rPr>
                <w:rFonts w:ascii="BIZ UDPゴシック" w:eastAsia="BIZ UDPゴシック" w:hAnsi="BIZ UDPゴシック" w:cs="Arial" w:hint="eastAsia"/>
                <w:bCs/>
                <w:color w:val="000000" w:themeColor="text1"/>
                <w:szCs w:val="24"/>
                <w:highlight w:val="yellow"/>
                <w:lang w:eastAsia="zh-CN"/>
              </w:rPr>
              <w:t>武冨　紹信</w:t>
            </w:r>
          </w:p>
        </w:tc>
      </w:tr>
    </w:tbl>
    <w:p w14:paraId="257E29C6" w14:textId="77777777" w:rsidR="00981656" w:rsidRPr="00087CBA" w:rsidRDefault="00981656"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lang w:eastAsia="zh-CN"/>
        </w:rPr>
      </w:pPr>
    </w:p>
    <w:p w14:paraId="60653421" w14:textId="77777777" w:rsidR="00981656" w:rsidRDefault="00981656"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1C8D4513"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3B528608"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07D1072C"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3CE1086B"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50734338"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4EA9BAD1"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2509788E"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3B779C4C"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467F1A62"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0DD47BBA"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2BF83961"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61B5C19E" w14:textId="77777777" w:rsidR="00F7327E" w:rsidRDefault="00F7327E"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3232E660" w14:textId="77777777" w:rsidR="00B9108D" w:rsidRDefault="00B9108D" w:rsidP="00F7327E">
      <w:pPr>
        <w:widowControl/>
        <w:adjustRightInd w:val="0"/>
        <w:snapToGrid w:val="0"/>
        <w:spacing w:line="420" w:lineRule="exact"/>
        <w:ind w:firstLineChars="202" w:firstLine="424"/>
        <w:rPr>
          <w:rFonts w:ascii="BIZ UDPゴシック" w:eastAsia="BIZ UDPゴシック" w:hAnsi="BIZ UDPゴシック" w:cs="ＭＳ Ｐゴシック"/>
          <w:b/>
          <w:bCs/>
          <w:color w:val="000000" w:themeColor="text1"/>
        </w:rPr>
      </w:pPr>
    </w:p>
    <w:p w14:paraId="7308765F" w14:textId="7FB5F6E1" w:rsidR="00F7327E" w:rsidRDefault="00F7327E">
      <w:pPr>
        <w:widowControl/>
        <w:jc w:val="left"/>
        <w:rPr>
          <w:rFonts w:ascii="BIZ UDPゴシック" w:eastAsia="BIZ UDPゴシック" w:hAnsi="BIZ UDPゴシック" w:cs="ＭＳ Ｐゴシック"/>
          <w:b/>
          <w:bCs/>
          <w:color w:val="000000" w:themeColor="text1"/>
        </w:rPr>
      </w:pPr>
    </w:p>
    <w:p w14:paraId="6AC7C9B0" w14:textId="77777777" w:rsidR="00F0161E" w:rsidRDefault="00F0161E" w:rsidP="00B9108D">
      <w:pPr>
        <w:widowControl/>
        <w:adjustRightInd w:val="0"/>
        <w:snapToGrid w:val="0"/>
        <w:spacing w:line="420" w:lineRule="exact"/>
        <w:ind w:firstLineChars="201" w:firstLine="422"/>
        <w:rPr>
          <w:rFonts w:ascii="BIZ UDPゴシック" w:eastAsia="BIZ UDPゴシック" w:hAnsi="BIZ UDPゴシック" w:cs="ＭＳ Ｐゴシック"/>
          <w:b/>
          <w:bCs/>
          <w:color w:val="000000" w:themeColor="text1"/>
          <w:highlight w:val="yellow"/>
        </w:rPr>
      </w:pPr>
    </w:p>
    <w:p w14:paraId="1F22E1EF" w14:textId="77777777" w:rsidR="00F0161E" w:rsidRDefault="00F0161E" w:rsidP="00B9108D">
      <w:pPr>
        <w:widowControl/>
        <w:adjustRightInd w:val="0"/>
        <w:snapToGrid w:val="0"/>
        <w:spacing w:line="420" w:lineRule="exact"/>
        <w:ind w:firstLineChars="201" w:firstLine="422"/>
        <w:rPr>
          <w:rFonts w:ascii="BIZ UDPゴシック" w:eastAsia="BIZ UDPゴシック" w:hAnsi="BIZ UDPゴシック" w:cs="ＭＳ Ｐゴシック"/>
          <w:b/>
          <w:bCs/>
          <w:color w:val="000000" w:themeColor="text1"/>
          <w:highlight w:val="yellow"/>
        </w:rPr>
      </w:pPr>
    </w:p>
    <w:p w14:paraId="533A9C57" w14:textId="1288A4B1" w:rsidR="00322F0A" w:rsidRPr="00B9108D"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b/>
          <w:bCs/>
          <w:color w:val="000000" w:themeColor="text1"/>
          <w:highlight w:val="yellow"/>
        </w:rPr>
      </w:pPr>
      <w:r w:rsidRPr="00B9108D">
        <w:rPr>
          <w:rFonts w:ascii="BIZ UDPゴシック" w:eastAsia="BIZ UDPゴシック" w:hAnsi="BIZ UDPゴシック" w:cs="ＭＳ Ｐゴシック" w:hint="eastAsia"/>
          <w:b/>
          <w:bCs/>
          <w:color w:val="000000" w:themeColor="text1"/>
          <w:highlight w:val="yellow"/>
        </w:rPr>
        <w:t xml:space="preserve">委託機関　　　　　　</w:t>
      </w:r>
    </w:p>
    <w:p w14:paraId="4D2B7CCD" w14:textId="20E8922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株式会社エスアールエル</w:t>
      </w:r>
    </w:p>
    <w:p w14:paraId="28B08492" w14:textId="0F51C161"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w:t>
      </w:r>
      <w:r w:rsidRPr="00087CBA">
        <w:rPr>
          <w:rFonts w:ascii="BIZ UDPゴシック" w:eastAsia="BIZ UDPゴシック" w:hAnsi="BIZ UDPゴシック" w:cs="ＭＳ Ｐゴシック"/>
          <w:color w:val="000000" w:themeColor="text1"/>
          <w:highlight w:val="yellow"/>
        </w:rPr>
        <w:t xml:space="preserve">163-0409東京都新宿区西新宿二丁目1番1号 </w:t>
      </w:r>
      <w:r w:rsidRPr="00087CBA">
        <w:rPr>
          <w:rFonts w:ascii="BIZ UDPゴシック" w:eastAsia="BIZ UDPゴシック" w:hAnsi="BIZ UDPゴシック" w:cs="ＭＳ Ｐゴシック" w:hint="eastAsia"/>
          <w:color w:val="000000" w:themeColor="text1"/>
          <w:highlight w:val="yellow"/>
        </w:rPr>
        <w:t>新宿三井ビルディング</w:t>
      </w:r>
      <w:r w:rsidRPr="00087CBA">
        <w:rPr>
          <w:rFonts w:ascii="BIZ UDPゴシック" w:eastAsia="BIZ UDPゴシック" w:hAnsi="BIZ UDPゴシック" w:cs="ＭＳ Ｐゴシック"/>
          <w:color w:val="000000" w:themeColor="text1"/>
          <w:highlight w:val="yellow"/>
        </w:rPr>
        <w:t>10</w:t>
      </w:r>
    </w:p>
    <w:p w14:paraId="16DA9E06"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　検体の運送、保管、解析</w:t>
      </w:r>
    </w:p>
    <w:p w14:paraId="5BECFC82"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6A72F05F" w14:textId="38A4D190"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color w:val="000000" w:themeColor="text1"/>
          <w:highlight w:val="yellow"/>
        </w:rPr>
        <w:t>EPSデジタルシェア株式会社</w:t>
      </w:r>
    </w:p>
    <w:p w14:paraId="567C515D"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w:t>
      </w:r>
      <w:r w:rsidRPr="00087CBA">
        <w:rPr>
          <w:rFonts w:ascii="BIZ UDPゴシック" w:eastAsia="BIZ UDPゴシック" w:hAnsi="BIZ UDPゴシック" w:cs="ＭＳ Ｐゴシック"/>
          <w:color w:val="000000" w:themeColor="text1"/>
          <w:highlight w:val="yellow"/>
        </w:rPr>
        <w:t>162-0821 東京都新宿区津久戸町1-8 神楽坂ＡＫビル3F/4F</w:t>
      </w:r>
    </w:p>
    <w:p w14:paraId="7A4A495A"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w:t>
      </w:r>
      <w:r w:rsidRPr="00087CBA">
        <w:rPr>
          <w:rFonts w:ascii="BIZ UDPゴシック" w:eastAsia="BIZ UDPゴシック" w:hAnsi="BIZ UDPゴシック" w:cs="ＭＳ Ｐゴシック"/>
          <w:color w:val="000000" w:themeColor="text1"/>
          <w:highlight w:val="yellow"/>
        </w:rPr>
        <w:t>EDCの構築</w:t>
      </w:r>
    </w:p>
    <w:p w14:paraId="0EED0978"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72B39F6A" w14:textId="600C6714"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三井情報株式会社</w:t>
      </w:r>
    </w:p>
    <w:p w14:paraId="6FF79992"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w:t>
      </w:r>
      <w:r w:rsidRPr="00087CBA">
        <w:rPr>
          <w:rFonts w:ascii="BIZ UDPゴシック" w:eastAsia="BIZ UDPゴシック" w:hAnsi="BIZ UDPゴシック" w:cs="ＭＳ Ｐゴシック"/>
          <w:color w:val="000000" w:themeColor="text1"/>
          <w:highlight w:val="yellow"/>
        </w:rPr>
        <w:t>105-6215　東京都港区愛宕2-5-1　愛宕グリーンヒルズMORIタワー</w:t>
      </w:r>
    </w:p>
    <w:p w14:paraId="08CB5DD2"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役割：遺伝子解析レポート作成</w:t>
      </w:r>
    </w:p>
    <w:p w14:paraId="7CDAE46D"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0EB9429A" w14:textId="6ED4E288"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color w:val="000000" w:themeColor="text1"/>
          <w:highlight w:val="yellow"/>
        </w:rPr>
        <w:t>GxD株式会社</w:t>
      </w:r>
    </w:p>
    <w:p w14:paraId="743CD74C"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lastRenderedPageBreak/>
        <w:t>住所：千葉県柏市柏の葉６丁目６番２号</w:t>
      </w:r>
    </w:p>
    <w:p w14:paraId="5D1C7824" w14:textId="60B6B7CE"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役割：タンパク質の解析</w:t>
      </w:r>
      <w:r w:rsidR="0018592B">
        <w:rPr>
          <w:rFonts w:ascii="BIZ UDPゴシック" w:eastAsia="BIZ UDPゴシック" w:hAnsi="BIZ UDPゴシック" w:cs="ＭＳ Ｐゴシック" w:hint="eastAsia"/>
          <w:color w:val="000000" w:themeColor="text1"/>
          <w:highlight w:val="yellow"/>
        </w:rPr>
        <w:t>、空間トランスクリプトーム解析</w:t>
      </w:r>
    </w:p>
    <w:p w14:paraId="2839EEE5"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67432765" w14:textId="17A88CB6"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ミヤリサン製薬株式会社</w:t>
      </w:r>
    </w:p>
    <w:p w14:paraId="164B4714"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住所：埼玉県さいたま市北区土呂町</w:t>
      </w:r>
      <w:r w:rsidRPr="00087CBA">
        <w:rPr>
          <w:rFonts w:ascii="BIZ UDPゴシック" w:eastAsia="BIZ UDPゴシック" w:hAnsi="BIZ UDPゴシック" w:cs="ＭＳ Ｐゴシック"/>
          <w:color w:val="000000" w:themeColor="text1"/>
          <w:highlight w:val="yellow"/>
        </w:rPr>
        <w:t>2-22-9</w:t>
      </w:r>
    </w:p>
    <w:p w14:paraId="60F287A1"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役割：腸内細菌叢の解析</w:t>
      </w:r>
    </w:p>
    <w:p w14:paraId="4490BE9E" w14:textId="77777777" w:rsidR="0005248D" w:rsidRPr="00087CBA" w:rsidRDefault="0005248D"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6C197B13" w14:textId="70646D2F"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東北メディカル・メガバンク</w:t>
      </w:r>
    </w:p>
    <w:p w14:paraId="28937586"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lang w:eastAsia="zh-CN"/>
        </w:rPr>
      </w:pPr>
      <w:r w:rsidRPr="00087CBA">
        <w:rPr>
          <w:rFonts w:ascii="BIZ UDPゴシック" w:eastAsia="BIZ UDPゴシック" w:hAnsi="BIZ UDPゴシック" w:cs="ＭＳ Ｐゴシック" w:hint="eastAsia"/>
          <w:color w:val="000000" w:themeColor="text1"/>
          <w:highlight w:val="yellow"/>
          <w:lang w:eastAsia="zh-CN"/>
        </w:rPr>
        <w:t>住所：宮城県仙台市青葉区星陵町</w:t>
      </w:r>
      <w:r w:rsidRPr="00087CBA">
        <w:rPr>
          <w:rFonts w:ascii="BIZ UDPゴシック" w:eastAsia="BIZ UDPゴシック" w:hAnsi="BIZ UDPゴシック" w:cs="ＭＳ Ｐゴシック"/>
          <w:color w:val="000000" w:themeColor="text1"/>
          <w:highlight w:val="yellow"/>
          <w:lang w:eastAsia="zh-CN"/>
        </w:rPr>
        <w:t>2-1</w:t>
      </w:r>
    </w:p>
    <w:p w14:paraId="5C17A40F" w14:textId="361D6370"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役割：口腔内細菌叢、代謝物の解析</w:t>
      </w:r>
    </w:p>
    <w:p w14:paraId="11FDB3BC" w14:textId="0BA182FA" w:rsidR="00322F0A" w:rsidRPr="00087CBA" w:rsidRDefault="002003F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B9108D">
        <w:rPr>
          <w:rFonts w:ascii="BIZ UDPゴシック" w:eastAsia="BIZ UDPゴシック" w:hAnsi="BIZ UDPゴシック" w:cs="ＭＳ Ｐゴシック"/>
          <w:color w:val="000000" w:themeColor="text1"/>
          <w:highlight w:val="yellow"/>
        </w:rPr>
        <w:t>Labcorp Genetics, Inc（Invitae）</w:t>
      </w:r>
      <w:r w:rsidR="00322F0A" w:rsidRPr="002003FA">
        <w:rPr>
          <w:rFonts w:ascii="BIZ UDPゴシック" w:eastAsia="BIZ UDPゴシック" w:hAnsi="BIZ UDPゴシック" w:cs="ＭＳ Ｐゴシック" w:hint="eastAsia"/>
          <w:color w:val="000000" w:themeColor="text1"/>
          <w:highlight w:val="yellow"/>
        </w:rPr>
        <w:t>（</w:t>
      </w:r>
      <w:r w:rsidR="00322F0A" w:rsidRPr="00087CBA">
        <w:rPr>
          <w:rFonts w:ascii="BIZ UDPゴシック" w:eastAsia="BIZ UDPゴシック" w:hAnsi="BIZ UDPゴシック" w:cs="ＭＳ Ｐゴシック" w:hint="eastAsia"/>
          <w:color w:val="000000" w:themeColor="text1"/>
          <w:highlight w:val="yellow"/>
        </w:rPr>
        <w:t>米国）</w:t>
      </w:r>
    </w:p>
    <w:p w14:paraId="4CE4F66F" w14:textId="77777777" w:rsidR="00322F0A" w:rsidRPr="00087CBA" w:rsidRDefault="00322F0A" w:rsidP="00B9108D">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w:t>
      </w:r>
      <w:r w:rsidRPr="00087CBA">
        <w:rPr>
          <w:rFonts w:ascii="BIZ UDPゴシック" w:eastAsia="BIZ UDPゴシック" w:hAnsi="BIZ UDPゴシック" w:cs="ＭＳ Ｐゴシック"/>
          <w:color w:val="000000" w:themeColor="text1"/>
          <w:highlight w:val="yellow"/>
        </w:rPr>
        <w:t>1400 16th Street, San Francisco, CA 94103</w:t>
      </w:r>
    </w:p>
    <w:p w14:paraId="06CED094" w14:textId="08E52BD4" w:rsidR="00322F0A" w:rsidRPr="00087CBA" w:rsidRDefault="00322F0A" w:rsidP="00F7327E">
      <w:pPr>
        <w:widowControl/>
        <w:adjustRightInd w:val="0"/>
        <w:snapToGrid w:val="0"/>
        <w:spacing w:line="420" w:lineRule="exact"/>
        <w:ind w:firstLineChars="202" w:firstLine="424"/>
        <w:rPr>
          <w:rFonts w:ascii="BIZ UDPゴシック" w:eastAsia="BIZ UDPゴシック" w:hAnsi="BIZ UDPゴシック" w:cs="ＭＳ Ｐゴシック"/>
          <w:color w:val="000000" w:themeColor="text1"/>
          <w:highlight w:val="yellow"/>
          <w:lang w:eastAsia="zh-CN"/>
        </w:rPr>
      </w:pPr>
      <w:r w:rsidRPr="00087CBA">
        <w:rPr>
          <w:rFonts w:ascii="BIZ UDPゴシック" w:eastAsia="BIZ UDPゴシック" w:hAnsi="BIZ UDPゴシック" w:cs="ＭＳ Ｐゴシック" w:hint="eastAsia"/>
          <w:color w:val="000000" w:themeColor="text1"/>
          <w:highlight w:val="yellow"/>
          <w:lang w:eastAsia="zh-CN"/>
        </w:rPr>
        <w:t>役割：遺伝学的検査解析機関</w:t>
      </w:r>
    </w:p>
    <w:p w14:paraId="47245F7C"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lang w:eastAsia="zh-TW"/>
        </w:rPr>
      </w:pPr>
    </w:p>
    <w:p w14:paraId="351E3478" w14:textId="40602AF5"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ラボコープ・ジャパン合同会社</w:t>
      </w:r>
    </w:p>
    <w:p w14:paraId="62CFA1C1" w14:textId="029D8136"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住所：東京都中央区築地</w:t>
      </w:r>
      <w:r w:rsidRPr="00087CBA">
        <w:rPr>
          <w:rFonts w:ascii="BIZ UDPゴシック" w:eastAsia="BIZ UDPゴシック" w:hAnsi="BIZ UDPゴシック" w:cs="ＭＳ Ｐゴシック"/>
          <w:color w:val="000000" w:themeColor="text1"/>
          <w:highlight w:val="yellow"/>
        </w:rPr>
        <w:t>2-11-9 RBM築地駅前ビル2</w:t>
      </w:r>
    </w:p>
    <w:p w14:paraId="527D51DD"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役割：遺伝学的検査解析機関への検体送付、解析結果の返却</w:t>
      </w:r>
    </w:p>
    <w:p w14:paraId="2CBA6294"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056492B3"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color w:val="000000" w:themeColor="text1"/>
          <w:highlight w:val="yellow"/>
        </w:rPr>
        <w:t xml:space="preserve">EP山梨株式会社 </w:t>
      </w:r>
    </w:p>
    <w:p w14:paraId="7E5C82B6"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住所：山梨県甲府市川田町アリア</w:t>
      </w:r>
      <w:r w:rsidRPr="00087CBA">
        <w:rPr>
          <w:rFonts w:ascii="BIZ UDPゴシック" w:eastAsia="BIZ UDPゴシック" w:hAnsi="BIZ UDPゴシック" w:cs="ＭＳ Ｐゴシック"/>
          <w:color w:val="000000" w:themeColor="text1"/>
          <w:highlight w:val="yellow"/>
        </w:rPr>
        <w:t>101</w:t>
      </w:r>
    </w:p>
    <w:p w14:paraId="3E0F8E55"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役割：研究事務局業務</w:t>
      </w:r>
    </w:p>
    <w:p w14:paraId="75D4236D"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p>
    <w:p w14:paraId="665FF08D"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株式会社テンクー</w:t>
      </w:r>
    </w:p>
    <w:p w14:paraId="099C370E" w14:textId="77777777" w:rsidR="00322F0A" w:rsidRPr="00087CBA" w:rsidRDefault="00322F0A"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087CBA">
        <w:rPr>
          <w:rFonts w:ascii="BIZ UDPゴシック" w:eastAsia="BIZ UDPゴシック" w:hAnsi="BIZ UDPゴシック" w:cs="ＭＳ Ｐゴシック" w:hint="eastAsia"/>
          <w:color w:val="000000" w:themeColor="text1"/>
          <w:highlight w:val="yellow"/>
        </w:rPr>
        <w:t>住所：〒</w:t>
      </w:r>
      <w:r w:rsidRPr="00087CBA">
        <w:rPr>
          <w:rFonts w:ascii="BIZ UDPゴシック" w:eastAsia="BIZ UDPゴシック" w:hAnsi="BIZ UDPゴシック" w:cs="ＭＳ Ｐゴシック"/>
          <w:color w:val="000000" w:themeColor="text1"/>
          <w:highlight w:val="yellow"/>
        </w:rPr>
        <w:t>113-0033　東京都文京区本郷2-40-8 本郷三丁目THビル6階</w:t>
      </w:r>
    </w:p>
    <w:p w14:paraId="3036404E" w14:textId="48F8C1CB" w:rsidR="00565C04" w:rsidRDefault="00322F0A" w:rsidP="00F7327E">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rPr>
      </w:pPr>
      <w:r w:rsidRPr="00087CBA">
        <w:rPr>
          <w:rFonts w:ascii="BIZ UDPゴシック" w:eastAsia="BIZ UDPゴシック" w:hAnsi="BIZ UDPゴシック" w:cs="ＭＳ Ｐゴシック" w:hint="eastAsia"/>
          <w:color w:val="000000" w:themeColor="text1"/>
          <w:highlight w:val="yellow"/>
        </w:rPr>
        <w:t>役割：遺伝子解析レポート作成</w:t>
      </w:r>
    </w:p>
    <w:p w14:paraId="5C3C7F95" w14:textId="77777777" w:rsidR="00E54470" w:rsidRDefault="00E54470" w:rsidP="00F7327E">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rPr>
      </w:pPr>
    </w:p>
    <w:p w14:paraId="09EBFD55" w14:textId="62A9B96E" w:rsidR="00E54470" w:rsidRPr="00B9108D" w:rsidRDefault="00761B6D" w:rsidP="00F7327E">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B9108D">
        <w:rPr>
          <w:rFonts w:ascii="BIZ UDPゴシック" w:eastAsia="BIZ UDPゴシック" w:hAnsi="BIZ UDPゴシック" w:cs="ＭＳ Ｐゴシック" w:hint="eastAsia"/>
          <w:color w:val="000000" w:themeColor="text1"/>
          <w:highlight w:val="yellow"/>
        </w:rPr>
        <w:t>株式会社</w:t>
      </w:r>
      <w:r w:rsidRPr="00B9108D">
        <w:rPr>
          <w:rFonts w:ascii="BIZ UDPゴシック" w:eastAsia="BIZ UDPゴシック" w:hAnsi="BIZ UDPゴシック" w:cs="ＭＳ Ｐゴシック"/>
          <w:color w:val="000000" w:themeColor="text1"/>
          <w:highlight w:val="yellow"/>
        </w:rPr>
        <w:t>CyberomiX</w:t>
      </w:r>
    </w:p>
    <w:p w14:paraId="08245C67" w14:textId="77777777" w:rsidR="005B467E" w:rsidRPr="00B9108D" w:rsidRDefault="005B467E" w:rsidP="00F7327E">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highlight w:val="yellow"/>
        </w:rPr>
      </w:pPr>
      <w:r w:rsidRPr="00B9108D">
        <w:rPr>
          <w:rFonts w:ascii="BIZ UDPゴシック" w:eastAsia="BIZ UDPゴシック" w:hAnsi="BIZ UDPゴシック" w:cs="ＭＳ Ｐゴシック" w:hint="eastAsia"/>
          <w:color w:val="000000" w:themeColor="text1"/>
          <w:highlight w:val="yellow"/>
        </w:rPr>
        <w:t>住所：</w:t>
      </w:r>
      <w:r w:rsidRPr="00B9108D">
        <w:rPr>
          <w:rFonts w:ascii="BIZ UDPゴシック" w:eastAsia="BIZ UDPゴシック" w:hAnsi="BIZ UDPゴシック" w:cs="ＭＳ Ｐゴシック"/>
          <w:color w:val="000000" w:themeColor="text1"/>
          <w:highlight w:val="yellow"/>
        </w:rPr>
        <w:t>602-8474　京都府京都市上京区上善寺町100番地 メサヴェルデ京都西陣1階</w:t>
      </w:r>
    </w:p>
    <w:p w14:paraId="49A22BA2" w14:textId="75F9829A" w:rsidR="00761B6D" w:rsidRPr="00087CBA" w:rsidRDefault="005B467E" w:rsidP="00B9108D">
      <w:pPr>
        <w:widowControl/>
        <w:adjustRightInd w:val="0"/>
        <w:snapToGrid w:val="0"/>
        <w:spacing w:line="420" w:lineRule="exact"/>
        <w:ind w:firstLineChars="201" w:firstLine="422"/>
        <w:rPr>
          <w:rFonts w:ascii="BIZ UDPゴシック" w:eastAsia="BIZ UDPゴシック" w:hAnsi="BIZ UDPゴシック" w:cs="ＭＳ Ｐゴシック"/>
          <w:color w:val="000000" w:themeColor="text1"/>
        </w:rPr>
      </w:pPr>
      <w:r w:rsidRPr="00B9108D">
        <w:rPr>
          <w:rFonts w:ascii="BIZ UDPゴシック" w:eastAsia="BIZ UDPゴシック" w:hAnsi="BIZ UDPゴシック" w:cs="ＭＳ Ｐゴシック" w:hint="eastAsia"/>
          <w:color w:val="000000" w:themeColor="text1"/>
          <w:highlight w:val="yellow"/>
        </w:rPr>
        <w:t>役割：空間トランスクリプトーム解析</w:t>
      </w:r>
    </w:p>
    <w:p w14:paraId="17997634" w14:textId="77777777" w:rsidR="00565C04" w:rsidRPr="00087CBA" w:rsidRDefault="00565C04" w:rsidP="00F7327E">
      <w:pPr>
        <w:widowControl/>
        <w:adjustRightInd w:val="0"/>
        <w:snapToGrid w:val="0"/>
        <w:spacing w:line="420" w:lineRule="exact"/>
        <w:rPr>
          <w:rFonts w:ascii="BIZ UDPゴシック" w:eastAsia="BIZ UDPゴシック" w:hAnsi="BIZ UDPゴシック" w:cs="ＭＳ Ｐゴシック"/>
          <w:color w:val="FF0000"/>
        </w:rPr>
      </w:pPr>
    </w:p>
    <w:p w14:paraId="73B36921" w14:textId="77777777" w:rsidR="00932B29" w:rsidRPr="00B9108D" w:rsidRDefault="002F2322" w:rsidP="00F7327E">
      <w:pPr>
        <w:pStyle w:val="1"/>
        <w:adjustRightInd w:val="0"/>
        <w:snapToGrid w:val="0"/>
        <w:spacing w:before="0" w:after="0" w:line="420" w:lineRule="exact"/>
        <w:rPr>
          <w:rFonts w:ascii="BIZ UDPゴシック" w:eastAsia="BIZ UDPゴシック" w:hAnsi="BIZ UDPゴシック" w:cstheme="majorHAnsi"/>
          <w:b/>
          <w:color w:val="000000"/>
          <w:sz w:val="22"/>
          <w:szCs w:val="22"/>
        </w:rPr>
      </w:pPr>
      <w:r w:rsidRPr="00B9108D">
        <w:rPr>
          <w:rFonts w:ascii="BIZ UDPゴシック" w:eastAsia="BIZ UDPゴシック" w:hAnsi="BIZ UDPゴシック" w:cstheme="majorHAnsi" w:hint="eastAsia"/>
          <w:b/>
          <w:color w:val="000000"/>
          <w:sz w:val="22"/>
          <w:szCs w:val="22"/>
        </w:rPr>
        <w:t>６．お問い合わせ先</w:t>
      </w:r>
    </w:p>
    <w:p w14:paraId="2B9A4146" w14:textId="0C78807E" w:rsidR="00932B29" w:rsidRPr="00087CBA" w:rsidRDefault="006008EE" w:rsidP="00F7327E">
      <w:pPr>
        <w:widowControl/>
        <w:adjustRightInd w:val="0"/>
        <w:snapToGrid w:val="0"/>
        <w:spacing w:line="420" w:lineRule="exact"/>
        <w:ind w:leftChars="135" w:left="283" w:firstLine="1"/>
        <w:jc w:val="left"/>
        <w:rPr>
          <w:rFonts w:ascii="BIZ UDPゴシック" w:eastAsia="BIZ UDPゴシック" w:hAnsi="BIZ UDPゴシック" w:cstheme="majorHAnsi"/>
          <w:color w:val="000000"/>
        </w:rPr>
      </w:pPr>
      <w:r w:rsidRPr="00087CBA">
        <w:rPr>
          <w:rFonts w:ascii="BIZ UDPゴシック" w:eastAsia="BIZ UDPゴシック" w:hAnsi="BIZ UDPゴシック" w:cstheme="majorHAnsi" w:hint="eastAsia"/>
          <w:color w:val="000000" w:themeColor="text1"/>
        </w:rPr>
        <w:t>この研究に関するご質問等がありましたら下記の連絡先までお問い合わせ下さい。</w:t>
      </w:r>
    </w:p>
    <w:p w14:paraId="57C6E043" w14:textId="05E61EFE" w:rsidR="00932B29" w:rsidRPr="00087CBA" w:rsidRDefault="002F2322" w:rsidP="00F7327E">
      <w:pPr>
        <w:adjustRightInd w:val="0"/>
        <w:snapToGrid w:val="0"/>
        <w:spacing w:line="420" w:lineRule="exact"/>
        <w:ind w:leftChars="135" w:left="283" w:firstLine="1"/>
        <w:jc w:val="left"/>
        <w:rPr>
          <w:rFonts w:ascii="BIZ UDPゴシック" w:eastAsia="BIZ UDPゴシック" w:hAnsi="BIZ UDPゴシック" w:cstheme="majorHAnsi"/>
          <w:color w:val="000000"/>
        </w:rPr>
      </w:pPr>
      <w:r w:rsidRPr="00087CBA">
        <w:rPr>
          <w:rFonts w:ascii="BIZ UDPゴシック" w:eastAsia="BIZ UDPゴシック" w:hAnsi="BIZ UDPゴシック" w:cstheme="majorHAnsi" w:hint="eastAsia"/>
          <w:color w:val="000000" w:themeColor="text1"/>
        </w:rPr>
        <w:lastRenderedPageBreak/>
        <w:t>ご希望があれば、他の研究対象者の個人情報及び知的財産の保護に支障がない範囲内で、研究計画書及び関連資料を閲覧することが</w:t>
      </w:r>
      <w:r w:rsidR="006008EE" w:rsidRPr="00087CBA">
        <w:rPr>
          <w:rFonts w:ascii="BIZ UDPゴシック" w:eastAsia="BIZ UDPゴシック" w:hAnsi="BIZ UDPゴシック" w:cstheme="majorHAnsi" w:hint="eastAsia"/>
          <w:color w:val="000000" w:themeColor="text1"/>
        </w:rPr>
        <w:t>でき</w:t>
      </w:r>
      <w:r w:rsidRPr="00087CBA">
        <w:rPr>
          <w:rFonts w:ascii="BIZ UDPゴシック" w:eastAsia="BIZ UDPゴシック" w:hAnsi="BIZ UDPゴシック" w:cstheme="majorHAnsi" w:hint="eastAsia"/>
          <w:color w:val="000000" w:themeColor="text1"/>
        </w:rPr>
        <w:t>ますのでお申出下さい。</w:t>
      </w:r>
    </w:p>
    <w:p w14:paraId="03964F46" w14:textId="77777777" w:rsidR="00932B29" w:rsidRPr="00087CBA" w:rsidRDefault="002F2322" w:rsidP="00F7327E">
      <w:pPr>
        <w:widowControl/>
        <w:adjustRightInd w:val="0"/>
        <w:snapToGrid w:val="0"/>
        <w:spacing w:line="420" w:lineRule="exact"/>
        <w:ind w:leftChars="135" w:left="283" w:firstLine="1"/>
        <w:rPr>
          <w:rFonts w:ascii="BIZ UDPゴシック" w:eastAsia="BIZ UDPゴシック" w:hAnsi="BIZ UDPゴシック" w:cstheme="majorHAnsi"/>
          <w:color w:val="000000" w:themeColor="text1"/>
        </w:rPr>
      </w:pPr>
      <w:r w:rsidRPr="00087CBA">
        <w:rPr>
          <w:rFonts w:ascii="BIZ UDPゴシック" w:eastAsia="BIZ UDPゴシック" w:hAnsi="BIZ UDPゴシック" w:cstheme="majorHAnsi" w:hint="eastAsia"/>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55D0BFE5" w14:textId="63463C20" w:rsidR="008F3605" w:rsidRPr="00087CBA" w:rsidRDefault="008F3605" w:rsidP="00F7327E">
      <w:pPr>
        <w:widowControl/>
        <w:adjustRightInd w:val="0"/>
        <w:snapToGrid w:val="0"/>
        <w:spacing w:line="420" w:lineRule="exact"/>
        <w:ind w:leftChars="135" w:left="283" w:firstLine="1"/>
        <w:rPr>
          <w:rFonts w:ascii="BIZ UDPゴシック" w:eastAsia="BIZ UDPゴシック" w:hAnsi="BIZ UDPゴシック" w:cstheme="majorHAnsi"/>
          <w:color w:val="000000"/>
        </w:rPr>
      </w:pPr>
      <w:r w:rsidRPr="00087CBA">
        <w:rPr>
          <w:rFonts w:ascii="BIZ UDPゴシック" w:eastAsia="BIZ UDPゴシック" w:hAnsi="BIZ UDPゴシック" w:cstheme="majorHAnsi" w:hint="eastAsia"/>
          <w:color w:val="000000"/>
        </w:rPr>
        <w:t>なお、この研究が適切に行われているかどうかを確認するためや研究の科学的意義を検討するために、国内外の第三者の立場の者が研究対象者の方のカルテやその他の診療記録、研究データなどを拝見することがあります。このような場合でも、これらの関係者には守秘義務があり、個人情報は守られます。</w:t>
      </w:r>
    </w:p>
    <w:p w14:paraId="70F66E43" w14:textId="77777777" w:rsidR="009C2C1A" w:rsidRPr="00087CBA" w:rsidRDefault="009C2C1A" w:rsidP="00F7327E">
      <w:pPr>
        <w:pStyle w:val="aff5"/>
        <w:adjustRightInd w:val="0"/>
        <w:snapToGrid w:val="0"/>
        <w:spacing w:line="420" w:lineRule="exact"/>
        <w:ind w:firstLineChars="0" w:firstLine="0"/>
        <w:rPr>
          <w:rFonts w:ascii="BIZ UDPゴシック" w:eastAsia="BIZ UDPゴシック" w:hAnsi="BIZ UDPゴシック" w:cs="Arial"/>
          <w:bCs/>
          <w:lang w:val="pt-BR" w:eastAsia="ja-JP"/>
        </w:rPr>
      </w:pPr>
    </w:p>
    <w:p w14:paraId="616D861B" w14:textId="4BBAB3FC" w:rsidR="009C2C1A" w:rsidRPr="00087CBA" w:rsidRDefault="009C2C1A" w:rsidP="00F7327E">
      <w:pPr>
        <w:pStyle w:val="aff5"/>
        <w:adjustRightInd w:val="0"/>
        <w:snapToGrid w:val="0"/>
        <w:spacing w:line="420" w:lineRule="exact"/>
        <w:ind w:firstLineChars="0" w:firstLine="0"/>
        <w:rPr>
          <w:rFonts w:ascii="BIZ UDPゴシック" w:eastAsia="BIZ UDPゴシック" w:hAnsi="BIZ UDPゴシック" w:cs="Arial"/>
          <w:b/>
          <w:lang w:eastAsia="ja-JP"/>
        </w:rPr>
      </w:pPr>
      <w:r w:rsidRPr="00087CBA">
        <w:rPr>
          <w:rFonts w:ascii="BIZ UDPゴシック" w:eastAsia="BIZ UDPゴシック" w:hAnsi="BIZ UDPゴシック" w:cs="Arial" w:hint="eastAsia"/>
          <w:b/>
          <w:lang w:eastAsia="ja-JP"/>
        </w:rPr>
        <w:t>照会先および研究への利用を拒否する場合の連絡先：</w:t>
      </w:r>
    </w:p>
    <w:p w14:paraId="5BA924A2" w14:textId="77777777" w:rsidR="004D59D1" w:rsidRPr="00087CBA" w:rsidDel="004D59D1" w:rsidRDefault="004D59D1" w:rsidP="00F7327E">
      <w:pPr>
        <w:widowControl/>
        <w:adjustRightInd w:val="0"/>
        <w:snapToGrid w:val="0"/>
        <w:spacing w:line="420" w:lineRule="exact"/>
        <w:ind w:firstLineChars="202" w:firstLine="424"/>
        <w:rPr>
          <w:del w:id="6" w:author="ManamiOnoue" w:date="2025-12-23T17:49:00Z" w16du:dateUtc="2025-12-23T08:49:00Z"/>
          <w:rFonts w:ascii="BIZ UDPゴシック" w:eastAsia="BIZ UDPゴシック" w:hAnsi="BIZ UDPゴシック" w:cs="ＭＳ Ｐゴシック" w:hint="eastAsia"/>
          <w:color w:val="000000" w:themeColor="text1"/>
        </w:rPr>
      </w:pPr>
      <w:commentRangeStart w:id="7"/>
      <w:del w:id="8" w:author="ManamiOnoue" w:date="2025-12-23T17:49:00Z" w16du:dateUtc="2025-12-23T08:49:00Z">
        <w:r w:rsidRPr="00087CBA" w:rsidDel="004D59D1">
          <w:rPr>
            <w:rFonts w:ascii="BIZ UDPゴシック" w:eastAsia="BIZ UDPゴシック" w:hAnsi="BIZ UDPゴシック" w:cs="ＭＳ Ｐゴシック" w:hint="eastAsia"/>
            <w:color w:val="000000" w:themeColor="text1"/>
          </w:rPr>
          <w:delText>国立がん研究センター東病院　消化管内科　小谷　大輔</w:delText>
        </w:r>
      </w:del>
    </w:p>
    <w:p w14:paraId="02EF404F" w14:textId="77777777" w:rsidR="004D59D1" w:rsidRPr="00087CBA" w:rsidDel="004D59D1" w:rsidRDefault="004D59D1" w:rsidP="00F7327E">
      <w:pPr>
        <w:widowControl/>
        <w:adjustRightInd w:val="0"/>
        <w:snapToGrid w:val="0"/>
        <w:spacing w:line="420" w:lineRule="exact"/>
        <w:ind w:firstLineChars="202" w:firstLine="424"/>
        <w:rPr>
          <w:del w:id="9" w:author="ManamiOnoue" w:date="2025-12-23T17:49:00Z" w16du:dateUtc="2025-12-23T08:49:00Z"/>
          <w:rFonts w:ascii="BIZ UDPゴシック" w:eastAsia="BIZ UDPゴシック" w:hAnsi="BIZ UDPゴシック" w:cs="ＭＳ Ｐゴシック" w:hint="eastAsia"/>
          <w:color w:val="000000" w:themeColor="text1"/>
        </w:rPr>
      </w:pPr>
      <w:del w:id="10" w:author="ManamiOnoue" w:date="2025-12-23T17:49:00Z" w16du:dateUtc="2025-12-23T08:49:00Z">
        <w:r w:rsidRPr="00087CBA" w:rsidDel="004D59D1">
          <w:rPr>
            <w:rFonts w:ascii="BIZ UDPゴシック" w:eastAsia="BIZ UDPゴシック" w:hAnsi="BIZ UDPゴシック" w:cs="ＭＳ Ｐゴシック" w:hint="eastAsia"/>
            <w:color w:val="000000" w:themeColor="text1"/>
          </w:rPr>
          <w:delText>国立がん研究センター東病院　消化管内科</w:delText>
        </w:r>
      </w:del>
    </w:p>
    <w:p w14:paraId="59100BA7" w14:textId="7782EBD7" w:rsidR="004D59D1" w:rsidRPr="00087CBA" w:rsidRDefault="004D59D1" w:rsidP="004D59D1">
      <w:pPr>
        <w:widowControl/>
        <w:adjustRightInd w:val="0"/>
        <w:snapToGrid w:val="0"/>
        <w:spacing w:line="420" w:lineRule="exact"/>
        <w:ind w:firstLineChars="202" w:firstLine="424"/>
        <w:rPr>
          <w:rFonts w:ascii="BIZ UDPゴシック" w:eastAsia="BIZ UDPゴシック" w:hAnsi="BIZ UDPゴシック" w:cs="ＭＳ Ｐゴシック" w:hint="eastAsia"/>
          <w:color w:val="000000" w:themeColor="text1"/>
        </w:rPr>
      </w:pPr>
      <w:del w:id="11" w:author="ManamiOnoue" w:date="2025-12-23T17:49:00Z" w16du:dateUtc="2025-12-23T08:49:00Z">
        <w:r w:rsidRPr="00087CBA" w:rsidDel="004D59D1">
          <w:rPr>
            <w:rFonts w:ascii="BIZ UDPゴシック" w:eastAsia="BIZ UDPゴシック" w:hAnsi="BIZ UDPゴシック" w:cs="ＭＳ Ｐゴシック" w:hint="eastAsia"/>
            <w:color w:val="000000" w:themeColor="text1"/>
          </w:rPr>
          <w:delText>／トランスレーショナルリサーチ支援室　　坂東　英明</w:delText>
        </w:r>
      </w:del>
      <w:ins w:id="12" w:author="ManamiOnoue" w:date="2025-12-23T17:49:00Z" w16du:dateUtc="2025-12-23T08:49:00Z">
        <w:r>
          <w:rPr>
            <w:rFonts w:ascii="BIZ UDPゴシック" w:eastAsia="BIZ UDPゴシック" w:hAnsi="BIZ UDPゴシック" w:cs="ＭＳ Ｐゴシック" w:hint="eastAsia"/>
            <w:color w:val="000000" w:themeColor="text1"/>
          </w:rPr>
          <w:t>聖マリアンナ医科大学病院　腫瘍内科</w:t>
        </w:r>
      </w:ins>
      <w:ins w:id="13" w:author="ManamiOnoue" w:date="2025-12-23T17:52:00Z" w16du:dateUtc="2025-12-23T08:52:00Z">
        <w:r>
          <w:rPr>
            <w:rFonts w:ascii="BIZ UDPゴシック" w:eastAsia="BIZ UDPゴシック" w:hAnsi="BIZ UDPゴシック" w:cs="ＭＳ Ｐゴシック" w:hint="eastAsia"/>
            <w:color w:val="000000" w:themeColor="text1"/>
          </w:rPr>
          <w:t xml:space="preserve">　砂川　優</w:t>
        </w:r>
      </w:ins>
    </w:p>
    <w:p w14:paraId="473CB5E7" w14:textId="0BD439F5" w:rsidR="004D59D1" w:rsidRPr="00087CBA" w:rsidRDefault="004D59D1" w:rsidP="00F7327E">
      <w:pPr>
        <w:pStyle w:val="aff5"/>
        <w:adjustRightInd w:val="0"/>
        <w:snapToGrid w:val="0"/>
        <w:spacing w:line="420" w:lineRule="exact"/>
        <w:ind w:firstLineChars="2" w:firstLine="4"/>
        <w:rPr>
          <w:rFonts w:ascii="BIZ UDPゴシック" w:eastAsia="BIZ UDPゴシック" w:hAnsi="BIZ UDPゴシック" w:cs="Arial"/>
          <w:bCs/>
          <w:color w:val="000000" w:themeColor="text1"/>
          <w:lang w:eastAsia="ja-JP"/>
        </w:rPr>
      </w:pPr>
      <w:r w:rsidRPr="00087CBA">
        <w:rPr>
          <w:rFonts w:ascii="BIZ UDPゴシック" w:eastAsia="BIZ UDPゴシック" w:hAnsi="BIZ UDPゴシック" w:cs="Arial" w:hint="eastAsia"/>
          <w:bCs/>
          <w:color w:val="000000" w:themeColor="text1"/>
          <w:lang w:eastAsia="ja-JP"/>
        </w:rPr>
        <w:t>連絡先：〒</w:t>
      </w:r>
      <w:ins w:id="14" w:author="ManamiOnoue" w:date="2025-12-23T17:50:00Z" w16du:dateUtc="2025-12-23T08:50:00Z">
        <w:r>
          <w:rPr>
            <w:rFonts w:ascii="BIZ UDPゴシック" w:eastAsia="BIZ UDPゴシック" w:hAnsi="BIZ UDPゴシック" w:cs="Arial" w:hint="eastAsia"/>
            <w:bCs/>
            <w:color w:val="000000" w:themeColor="text1"/>
            <w:lang w:eastAsia="ja-JP"/>
          </w:rPr>
          <w:t>216-8511</w:t>
        </w:r>
      </w:ins>
      <w:del w:id="15" w:author="ManamiOnoue" w:date="2025-12-23T17:50:00Z" w16du:dateUtc="2025-12-23T08:50:00Z">
        <w:r w:rsidRPr="00087CBA" w:rsidDel="004D59D1">
          <w:rPr>
            <w:rFonts w:ascii="BIZ UDPゴシック" w:eastAsia="BIZ UDPゴシック" w:hAnsi="BIZ UDPゴシック" w:cs="Arial"/>
            <w:bCs/>
            <w:color w:val="000000" w:themeColor="text1"/>
            <w:lang w:eastAsia="ja-JP"/>
          </w:rPr>
          <w:delText>2</w:delText>
        </w:r>
        <w:r w:rsidRPr="00087CBA" w:rsidDel="004D59D1">
          <w:rPr>
            <w:rFonts w:ascii="BIZ UDPゴシック" w:eastAsia="BIZ UDPゴシック" w:hAnsi="BIZ UDPゴシック" w:cs="Arial" w:hint="eastAsia"/>
            <w:bCs/>
            <w:color w:val="000000" w:themeColor="text1"/>
            <w:lang w:eastAsia="ja-JP"/>
          </w:rPr>
          <w:delText>77-8577</w:delText>
        </w:r>
      </w:del>
      <w:r w:rsidRPr="00087CBA">
        <w:rPr>
          <w:rFonts w:ascii="BIZ UDPゴシック" w:eastAsia="BIZ UDPゴシック" w:hAnsi="BIZ UDPゴシック" w:cs="Arial"/>
          <w:bCs/>
          <w:color w:val="000000" w:themeColor="text1"/>
          <w:lang w:eastAsia="ja-JP"/>
        </w:rPr>
        <w:t xml:space="preserve">　</w:t>
      </w:r>
      <w:del w:id="16" w:author="ManamiOnoue" w:date="2025-12-23T17:50:00Z" w16du:dateUtc="2025-12-23T08:50:00Z">
        <w:r w:rsidRPr="00087CBA" w:rsidDel="004D59D1">
          <w:rPr>
            <w:rFonts w:ascii="BIZ UDPゴシック" w:eastAsia="BIZ UDPゴシック" w:hAnsi="BIZ UDPゴシック" w:cs="Arial" w:hint="eastAsia"/>
            <w:bCs/>
            <w:color w:val="000000" w:themeColor="text1"/>
            <w:lang w:eastAsia="ja-JP"/>
          </w:rPr>
          <w:delText>千葉県柏市柏の葉6-5-1</w:delText>
        </w:r>
      </w:del>
      <w:ins w:id="17" w:author="ManamiOnoue" w:date="2025-12-23T17:50:00Z" w16du:dateUtc="2025-12-23T08:50:00Z">
        <w:r>
          <w:rPr>
            <w:rFonts w:ascii="BIZ UDPゴシック" w:eastAsia="BIZ UDPゴシック" w:hAnsi="BIZ UDPゴシック" w:cs="Arial" w:hint="eastAsia"/>
            <w:bCs/>
            <w:color w:val="000000" w:themeColor="text1"/>
            <w:lang w:eastAsia="ja-JP"/>
          </w:rPr>
          <w:t>神奈川県川崎市宮前区菅生2-16-1</w:t>
        </w:r>
      </w:ins>
    </w:p>
    <w:p w14:paraId="7F1B317C" w14:textId="02EFE807" w:rsidR="004D59D1" w:rsidRPr="00087CBA" w:rsidDel="004D59D1" w:rsidRDefault="004D59D1" w:rsidP="00F7327E">
      <w:pPr>
        <w:pStyle w:val="aff5"/>
        <w:adjustRightInd w:val="0"/>
        <w:snapToGrid w:val="0"/>
        <w:spacing w:line="420" w:lineRule="exact"/>
        <w:ind w:firstLineChars="2" w:firstLine="4"/>
        <w:rPr>
          <w:del w:id="18" w:author="ManamiOnoue" w:date="2025-12-23T17:51:00Z" w16du:dateUtc="2025-12-23T08:51:00Z"/>
          <w:rFonts w:ascii="BIZ UDPゴシック" w:eastAsia="BIZ UDPゴシック" w:hAnsi="BIZ UDPゴシック" w:cs="Arial"/>
          <w:bCs/>
          <w:color w:val="000000" w:themeColor="text1"/>
          <w:lang w:eastAsia="ja-JP"/>
        </w:rPr>
      </w:pPr>
      <w:r w:rsidRPr="00087CBA">
        <w:rPr>
          <w:rFonts w:ascii="BIZ UDPゴシック" w:eastAsia="BIZ UDPゴシック" w:hAnsi="BIZ UDPゴシック" w:cs="Arial"/>
          <w:bCs/>
          <w:color w:val="000000" w:themeColor="text1"/>
          <w:lang w:eastAsia="ja-JP"/>
        </w:rPr>
        <w:t xml:space="preserve">TEL : </w:t>
      </w:r>
      <w:ins w:id="19" w:author="ManamiOnoue" w:date="2025-12-23T17:50:00Z" w16du:dateUtc="2025-12-23T08:50:00Z">
        <w:r>
          <w:rPr>
            <w:rFonts w:ascii="BIZ UDPゴシック" w:eastAsia="BIZ UDPゴシック" w:hAnsi="BIZ UDPゴシック" w:cs="Arial" w:hint="eastAsia"/>
            <w:bCs/>
            <w:color w:val="000000" w:themeColor="text1"/>
            <w:lang w:eastAsia="ja-JP"/>
          </w:rPr>
          <w:t>044-977-8111</w:t>
        </w:r>
      </w:ins>
      <w:del w:id="20" w:author="ManamiOnoue" w:date="2025-12-23T17:50:00Z" w16du:dateUtc="2025-12-23T08:50:00Z">
        <w:r w:rsidRPr="00087CBA" w:rsidDel="004D59D1">
          <w:rPr>
            <w:rFonts w:ascii="BIZ UDPゴシック" w:eastAsia="BIZ UDPゴシック" w:hAnsi="BIZ UDPゴシック" w:cs="Arial"/>
            <w:bCs/>
            <w:color w:val="000000" w:themeColor="text1"/>
            <w:lang w:eastAsia="ja-JP"/>
          </w:rPr>
          <w:delText>0</w:delText>
        </w:r>
        <w:r w:rsidRPr="00087CBA" w:rsidDel="004D59D1">
          <w:rPr>
            <w:rFonts w:ascii="BIZ UDPゴシック" w:eastAsia="BIZ UDPゴシック" w:hAnsi="BIZ UDPゴシック" w:cs="Arial" w:hint="eastAsia"/>
            <w:bCs/>
            <w:color w:val="000000" w:themeColor="text1"/>
            <w:lang w:eastAsia="ja-JP"/>
          </w:rPr>
          <w:delText>4-7133-1111</w:delText>
        </w:r>
      </w:del>
      <w:r w:rsidRPr="00087CBA">
        <w:rPr>
          <w:rFonts w:ascii="BIZ UDPゴシック" w:eastAsia="BIZ UDPゴシック" w:hAnsi="BIZ UDPゴシック" w:cs="Arial" w:hint="eastAsia"/>
          <w:bCs/>
          <w:color w:val="000000" w:themeColor="text1"/>
          <w:lang w:eastAsia="ja-JP"/>
        </w:rPr>
        <w:t>（代）</w:t>
      </w:r>
    </w:p>
    <w:p w14:paraId="514668B1" w14:textId="77777777" w:rsidR="004D59D1" w:rsidRPr="00087CBA" w:rsidDel="004D59D1" w:rsidRDefault="004D59D1" w:rsidP="00F7327E">
      <w:pPr>
        <w:pStyle w:val="aff5"/>
        <w:adjustRightInd w:val="0"/>
        <w:snapToGrid w:val="0"/>
        <w:spacing w:line="420" w:lineRule="exact"/>
        <w:ind w:firstLineChars="2" w:firstLine="4"/>
        <w:rPr>
          <w:del w:id="21" w:author="ManamiOnoue" w:date="2025-12-23T17:51:00Z" w16du:dateUtc="2025-12-23T08:51:00Z"/>
          <w:rFonts w:ascii="BIZ UDPゴシック" w:eastAsia="BIZ UDPゴシック" w:hAnsi="BIZ UDPゴシック" w:cs="Arial" w:hint="eastAsia"/>
          <w:bCs/>
          <w:color w:val="000000" w:themeColor="text1"/>
          <w:lang w:eastAsia="ja-JP"/>
        </w:rPr>
      </w:pPr>
    </w:p>
    <w:p w14:paraId="152B37E1" w14:textId="492BDB84" w:rsidR="004D59D1" w:rsidRPr="00087CBA" w:rsidDel="004D59D1" w:rsidRDefault="004D59D1" w:rsidP="004D59D1">
      <w:pPr>
        <w:widowControl/>
        <w:adjustRightInd w:val="0"/>
        <w:snapToGrid w:val="0"/>
        <w:spacing w:line="420" w:lineRule="exact"/>
        <w:rPr>
          <w:del w:id="22" w:author="ManamiOnoue" w:date="2025-12-23T17:51:00Z" w16du:dateUtc="2025-12-23T08:51:00Z"/>
          <w:rFonts w:ascii="BIZ UDPゴシック" w:eastAsia="BIZ UDPゴシック" w:hAnsi="BIZ UDPゴシック" w:cs="ＭＳ Ｐゴシック"/>
          <w:color w:val="000000" w:themeColor="text1"/>
        </w:rPr>
        <w:pPrChange w:id="23" w:author="ManamiOnoue" w:date="2025-12-23T17:51:00Z" w16du:dateUtc="2025-12-23T08:51:00Z">
          <w:pPr>
            <w:widowControl/>
            <w:adjustRightInd w:val="0"/>
            <w:snapToGrid w:val="0"/>
            <w:spacing w:line="420" w:lineRule="exact"/>
            <w:ind w:firstLineChars="202" w:firstLine="424"/>
          </w:pPr>
        </w:pPrChange>
      </w:pPr>
      <w:del w:id="24" w:author="ManamiOnoue" w:date="2025-12-23T17:51:00Z" w16du:dateUtc="2025-12-23T08:51:00Z">
        <w:r w:rsidRPr="00087CBA" w:rsidDel="004D59D1">
          <w:rPr>
            <w:rFonts w:ascii="BIZ UDPゴシック" w:eastAsia="BIZ UDPゴシック" w:hAnsi="BIZ UDPゴシック" w:cs="ＭＳ Ｐゴシック" w:hint="eastAsia"/>
            <w:color w:val="000000" w:themeColor="text1"/>
          </w:rPr>
          <w:delText>国立がん研究センター中央病院　大腸外科　金光　幸秀</w:delText>
        </w:r>
      </w:del>
    </w:p>
    <w:p w14:paraId="360B6398" w14:textId="1968C9F2" w:rsidR="004D59D1" w:rsidRPr="00087CBA" w:rsidDel="004D59D1" w:rsidRDefault="004D59D1" w:rsidP="004D59D1">
      <w:pPr>
        <w:widowControl/>
        <w:adjustRightInd w:val="0"/>
        <w:snapToGrid w:val="0"/>
        <w:spacing w:line="420" w:lineRule="exact"/>
        <w:rPr>
          <w:del w:id="25" w:author="ManamiOnoue" w:date="2025-12-23T17:51:00Z" w16du:dateUtc="2025-12-23T08:51:00Z"/>
          <w:rFonts w:ascii="BIZ UDPゴシック" w:eastAsia="BIZ UDPゴシック" w:hAnsi="BIZ UDPゴシック" w:cs="ＭＳ Ｐゴシック"/>
          <w:color w:val="000000" w:themeColor="text1"/>
          <w:lang w:eastAsia="zh-CN"/>
        </w:rPr>
        <w:pPrChange w:id="26" w:author="ManamiOnoue" w:date="2025-12-23T17:51:00Z" w16du:dateUtc="2025-12-23T08:51:00Z">
          <w:pPr>
            <w:widowControl/>
            <w:adjustRightInd w:val="0"/>
            <w:snapToGrid w:val="0"/>
            <w:spacing w:line="420" w:lineRule="exact"/>
            <w:ind w:firstLineChars="202" w:firstLine="424"/>
          </w:pPr>
        </w:pPrChange>
      </w:pPr>
      <w:del w:id="27" w:author="ManamiOnoue" w:date="2025-12-23T17:51:00Z" w16du:dateUtc="2025-12-23T08:51:00Z">
        <w:r w:rsidRPr="00087CBA" w:rsidDel="004D59D1">
          <w:rPr>
            <w:rFonts w:ascii="BIZ UDPゴシック" w:eastAsia="BIZ UDPゴシック" w:hAnsi="BIZ UDPゴシック" w:cs="ＭＳ Ｐゴシック" w:hint="eastAsia"/>
            <w:color w:val="000000" w:themeColor="text1"/>
            <w:lang w:eastAsia="zh-CN"/>
          </w:rPr>
          <w:delText>連絡先：〒</w:delText>
        </w:r>
        <w:r w:rsidRPr="00087CBA" w:rsidDel="004D59D1">
          <w:rPr>
            <w:rFonts w:ascii="BIZ UDPゴシック" w:eastAsia="BIZ UDPゴシック" w:hAnsi="BIZ UDPゴシック" w:cs="ＭＳ Ｐゴシック"/>
            <w:color w:val="000000" w:themeColor="text1"/>
            <w:lang w:eastAsia="zh-CN"/>
          </w:rPr>
          <w:delText xml:space="preserve">104-0045 東京都中央区築地5-1-1 </w:delText>
        </w:r>
      </w:del>
    </w:p>
    <w:p w14:paraId="694A0ED3" w14:textId="70C3ADC3" w:rsidR="00EC0E04" w:rsidRPr="00087CBA" w:rsidRDefault="004D59D1" w:rsidP="004D59D1">
      <w:pPr>
        <w:pStyle w:val="aff5"/>
        <w:adjustRightInd w:val="0"/>
        <w:snapToGrid w:val="0"/>
        <w:spacing w:line="420" w:lineRule="exact"/>
        <w:ind w:firstLineChars="2" w:firstLine="4"/>
        <w:rPr>
          <w:rFonts w:cstheme="majorHAnsi"/>
        </w:rPr>
        <w:pPrChange w:id="28" w:author="ManamiOnoue" w:date="2025-12-23T17:51:00Z" w16du:dateUtc="2025-12-23T08:51:00Z">
          <w:pPr>
            <w:widowControl/>
            <w:adjustRightInd w:val="0"/>
            <w:snapToGrid w:val="0"/>
            <w:spacing w:line="420" w:lineRule="exact"/>
            <w:ind w:firstLineChars="202" w:firstLine="424"/>
          </w:pPr>
        </w:pPrChange>
      </w:pPr>
      <w:del w:id="29" w:author="ManamiOnoue" w:date="2025-12-23T17:51:00Z" w16du:dateUtc="2025-12-23T08:51:00Z">
        <w:r w:rsidRPr="00087CBA" w:rsidDel="004D59D1">
          <w:delText>TEL</w:delText>
        </w:r>
        <w:r w:rsidRPr="00087CBA" w:rsidDel="004D59D1">
          <w:rPr>
            <w:rFonts w:hint="eastAsia"/>
          </w:rPr>
          <w:delText xml:space="preserve"> </w:delText>
        </w:r>
        <w:r w:rsidRPr="00087CBA" w:rsidDel="004D59D1">
          <w:rPr>
            <w:rFonts w:hint="eastAsia"/>
          </w:rPr>
          <w:delText>：</w:delText>
        </w:r>
        <w:r w:rsidRPr="00087CBA" w:rsidDel="004D59D1">
          <w:delText>03-3542-2511</w:delText>
        </w:r>
        <w:r w:rsidRPr="00087CBA" w:rsidDel="004D59D1">
          <w:delText>（代）</w:delText>
        </w:r>
      </w:del>
      <w:commentRangeEnd w:id="7"/>
      <w:r w:rsidR="00874EBF" w:rsidRPr="00087CBA">
        <w:rPr>
          <w:rStyle w:val="afc"/>
          <w:rFonts w:ascii="BIZ UDPゴシック" w:eastAsia="BIZ UDPゴシック" w:hAnsi="BIZ UDPゴシック" w:cstheme="majorHAnsi"/>
          <w:color w:val="000000" w:themeColor="text1"/>
          <w:sz w:val="21"/>
          <w:szCs w:val="21"/>
        </w:rPr>
        <w:commentReference w:id="7"/>
      </w:r>
    </w:p>
    <w:p w14:paraId="4226E95B" w14:textId="77777777" w:rsidR="00EC0E04" w:rsidRPr="00087CBA" w:rsidRDefault="00EC0E04" w:rsidP="00087CBA">
      <w:pPr>
        <w:pStyle w:val="aff5"/>
        <w:adjustRightInd w:val="0"/>
        <w:snapToGrid w:val="0"/>
        <w:spacing w:line="500" w:lineRule="exact"/>
        <w:ind w:firstLineChars="2" w:firstLine="4"/>
        <w:rPr>
          <w:rFonts w:ascii="BIZ UDPゴシック" w:eastAsia="BIZ UDPゴシック" w:hAnsi="BIZ UDPゴシック" w:cstheme="majorHAnsi"/>
          <w:color w:val="000000" w:themeColor="text1"/>
          <w:lang w:eastAsia="ja-JP"/>
        </w:rPr>
      </w:pPr>
    </w:p>
    <w:sectPr w:rsidR="00EC0E04" w:rsidRPr="00087CBA" w:rsidSect="00B9108D">
      <w:headerReference w:type="default" r:id="rId19"/>
      <w:pgSz w:w="11906" w:h="16838"/>
      <w:pgMar w:top="1758" w:right="1418" w:bottom="1474" w:left="1418" w:header="283"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倉本　尚美" w:date="2025-04-04T10:15:00Z" w:initials="尚倉">
    <w:p w14:paraId="1C4ED865" w14:textId="2132A9A3" w:rsidR="00C775AA" w:rsidRDefault="00C775AA" w:rsidP="00C775AA">
      <w:pPr>
        <w:pStyle w:val="afd"/>
      </w:pPr>
      <w:r>
        <w:rPr>
          <w:rStyle w:val="afc"/>
        </w:rPr>
        <w:annotationRef/>
      </w:r>
      <w:r>
        <w:t>【中央一括審査施設</w:t>
      </w:r>
      <w:r>
        <w:t xml:space="preserve"> </w:t>
      </w:r>
      <w:r>
        <w:t>修正箇所】</w:t>
      </w:r>
    </w:p>
    <w:p w14:paraId="17D059C9" w14:textId="77777777" w:rsidR="00C775AA" w:rsidRDefault="00C775AA" w:rsidP="00C775AA">
      <w:pPr>
        <w:pStyle w:val="afd"/>
      </w:pPr>
      <w:r>
        <w:t>必要に応じて、ご施設の管理体制を記載してください。</w:t>
      </w:r>
    </w:p>
  </w:comment>
  <w:comment w:id="5" w:author="倉本　尚美" w:date="2025-12-05T15:24:00Z" w:initials="尚倉">
    <w:p w14:paraId="23DC4305" w14:textId="77777777" w:rsidR="002C1393" w:rsidRDefault="002C1393" w:rsidP="002C1393">
      <w:pPr>
        <w:pStyle w:val="afd"/>
      </w:pPr>
      <w:r>
        <w:rPr>
          <w:rStyle w:val="afc"/>
        </w:rPr>
        <w:annotationRef/>
      </w:r>
      <w:r>
        <w:t>【中央一括審査施設</w:t>
      </w:r>
      <w:r>
        <w:t xml:space="preserve"> </w:t>
      </w:r>
      <w:r>
        <w:t>修正箇所】</w:t>
      </w:r>
    </w:p>
    <w:p w14:paraId="34B55144" w14:textId="77777777" w:rsidR="002C1393" w:rsidRDefault="002C1393" w:rsidP="002C1393">
      <w:pPr>
        <w:pStyle w:val="afd"/>
      </w:pPr>
      <w:r>
        <w:t>必要な場合は、ご施設の公開情報を記載してください。</w:t>
      </w:r>
    </w:p>
  </w:comment>
  <w:comment w:id="7" w:author="倉本　尚美" w:date="2025-04-04T10:14:00Z" w:initials="尚倉">
    <w:p w14:paraId="01BBD34E" w14:textId="3209BEAF" w:rsidR="00874EBF" w:rsidRDefault="00874EBF" w:rsidP="00874EBF">
      <w:pPr>
        <w:pStyle w:val="afd"/>
      </w:pPr>
      <w:r>
        <w:rPr>
          <w:rStyle w:val="afc"/>
        </w:rPr>
        <w:annotationRef/>
      </w:r>
      <w:r>
        <w:t>【中央一括審査施設</w:t>
      </w:r>
      <w:r>
        <w:t xml:space="preserve"> </w:t>
      </w:r>
      <w:r>
        <w:t>修正箇所】</w:t>
      </w:r>
    </w:p>
    <w:p w14:paraId="7D23521F" w14:textId="77777777" w:rsidR="00874EBF" w:rsidRDefault="00874EBF" w:rsidP="00874EBF">
      <w:pPr>
        <w:pStyle w:val="afd"/>
      </w:pPr>
      <w:r>
        <w:t>ご施設のお問い合わせ先にご修正ください。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D059C9" w15:done="0"/>
  <w15:commentEx w15:paraId="34B55144" w15:done="0"/>
  <w15:commentEx w15:paraId="7D2352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6E3141" w16cex:dateUtc="2025-04-04T01:15:00Z"/>
  <w16cex:commentExtensible w16cex:durableId="0D374CBE" w16cex:dateUtc="2025-12-05T06:24:00Z"/>
  <w16cex:commentExtensible w16cex:durableId="2868638F" w16cex:dateUtc="2025-04-04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059C9" w16cid:durableId="016E3141"/>
  <w16cid:commentId w16cid:paraId="34B55144" w16cid:durableId="0D374CBE"/>
  <w16cid:commentId w16cid:paraId="7D23521F" w16cid:durableId="28686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A011" w14:textId="77777777" w:rsidR="00894C32" w:rsidRDefault="00894C32">
      <w:r>
        <w:separator/>
      </w:r>
    </w:p>
  </w:endnote>
  <w:endnote w:type="continuationSeparator" w:id="0">
    <w:p w14:paraId="40EFE548" w14:textId="77777777" w:rsidR="00894C32" w:rsidRDefault="0089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DA76" w14:textId="77777777" w:rsidR="00894C32" w:rsidRDefault="00894C32">
      <w:r>
        <w:separator/>
      </w:r>
    </w:p>
  </w:footnote>
  <w:footnote w:type="continuationSeparator" w:id="0">
    <w:p w14:paraId="601FF355" w14:textId="77777777" w:rsidR="00894C32" w:rsidRDefault="0089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AE6A" w14:textId="3BF0B257" w:rsidR="00932B29" w:rsidRPr="00B9108D" w:rsidRDefault="00CF7066" w:rsidP="00B9108D">
    <w:pPr>
      <w:pStyle w:val="af8"/>
      <w:spacing w:line="360" w:lineRule="exact"/>
      <w:jc w:val="right"/>
      <w:rPr>
        <w:rFonts w:ascii="BIZ UDPゴシック" w:eastAsia="BIZ UDPゴシック" w:hAnsi="BIZ UDPゴシック"/>
        <w:sz w:val="20"/>
        <w:szCs w:val="20"/>
      </w:rPr>
    </w:pPr>
    <w:r w:rsidRPr="00B9108D">
      <w:rPr>
        <w:rFonts w:ascii="BIZ UDPゴシック" w:eastAsia="BIZ UDPゴシック" w:hAnsi="BIZ UDPゴシック" w:hint="eastAsia"/>
        <w:sz w:val="20"/>
        <w:szCs w:val="20"/>
      </w:rPr>
      <w:t>研究課題番号：</w:t>
    </w:r>
    <w:r w:rsidR="00866690" w:rsidRPr="00B9108D">
      <w:rPr>
        <w:rFonts w:ascii="BIZ UDPゴシック" w:eastAsia="BIZ UDPゴシック" w:hAnsi="BIZ UDPゴシック" w:hint="eastAsia"/>
        <w:sz w:val="20"/>
        <w:szCs w:val="20"/>
      </w:rPr>
      <w:t>2022-148</w:t>
    </w:r>
  </w:p>
  <w:p w14:paraId="59B84030" w14:textId="43F6AE11" w:rsidR="00CF7066" w:rsidRPr="00B9108D" w:rsidRDefault="00866690" w:rsidP="00B9108D">
    <w:pPr>
      <w:pStyle w:val="af8"/>
      <w:spacing w:line="360" w:lineRule="exact"/>
      <w:jc w:val="right"/>
      <w:rPr>
        <w:rFonts w:ascii="BIZ UDPゴシック" w:eastAsia="BIZ UDPゴシック" w:hAnsi="BIZ UDPゴシック"/>
        <w:sz w:val="20"/>
        <w:szCs w:val="20"/>
      </w:rPr>
    </w:pPr>
    <w:r w:rsidRPr="00B9108D">
      <w:rPr>
        <w:rFonts w:ascii="BIZ UDPゴシック" w:eastAsia="BIZ UDPゴシック" w:hAnsi="BIZ UDPゴシック" w:hint="eastAsia"/>
        <w:sz w:val="20"/>
        <w:szCs w:val="20"/>
      </w:rPr>
      <w:t>がん患者の臨床検体を用いた遺伝子プロファイリングと臨床的意義に関する研究</w:t>
    </w:r>
  </w:p>
  <w:p w14:paraId="39B51CE6" w14:textId="74C7A0A5" w:rsidR="001550D5" w:rsidRPr="00B9108D" w:rsidRDefault="00CF7066" w:rsidP="00B9108D">
    <w:pPr>
      <w:adjustRightInd w:val="0"/>
      <w:snapToGrid w:val="0"/>
      <w:spacing w:line="360" w:lineRule="exact"/>
      <w:jc w:val="right"/>
      <w:rPr>
        <w:rFonts w:ascii="BIZ UDPゴシック" w:eastAsia="BIZ UDPゴシック" w:hAnsi="BIZ UDPゴシック"/>
        <w:sz w:val="20"/>
        <w:szCs w:val="20"/>
      </w:rPr>
    </w:pPr>
    <w:r w:rsidRPr="00B9108D">
      <w:rPr>
        <w:rFonts w:ascii="BIZ UDPゴシック" w:eastAsia="BIZ UDPゴシック" w:hAnsi="BIZ UDPゴシック"/>
        <w:sz w:val="20"/>
        <w:szCs w:val="20"/>
      </w:rPr>
      <w:t>（</w:t>
    </w:r>
    <w:r w:rsidR="00866690" w:rsidRPr="00B9108D">
      <w:rPr>
        <w:rFonts w:ascii="BIZ UDPゴシック" w:eastAsia="BIZ UDPゴシック" w:hAnsi="BIZ UDPゴシック"/>
        <w:sz w:val="20"/>
        <w:szCs w:val="20"/>
      </w:rPr>
      <w:t>CONDUCTOR study</w:t>
    </w:r>
    <w:r w:rsidRPr="00B9108D">
      <w:rPr>
        <w:rFonts w:ascii="BIZ UDPゴシック" w:eastAsia="BIZ UDPゴシック" w:hAnsi="BIZ UDPゴシック"/>
        <w:sz w:val="20"/>
        <w:szCs w:val="20"/>
      </w:rPr>
      <w:t>）</w:t>
    </w:r>
  </w:p>
  <w:p w14:paraId="521CF472" w14:textId="02CD16D8" w:rsidR="00932B29" w:rsidRPr="00B9108D" w:rsidRDefault="001550D5" w:rsidP="00B9108D">
    <w:pPr>
      <w:spacing w:line="360" w:lineRule="exact"/>
      <w:jc w:val="right"/>
      <w:rPr>
        <w:rFonts w:ascii="BIZ UDPゴシック" w:eastAsia="BIZ UDPゴシック" w:hAnsi="BIZ UDPゴシック"/>
        <w:sz w:val="20"/>
        <w:szCs w:val="20"/>
      </w:rPr>
    </w:pPr>
    <w:r w:rsidRPr="00B9108D">
      <w:rPr>
        <w:rFonts w:ascii="BIZ UDPゴシック" w:eastAsia="BIZ UDPゴシック" w:hAnsi="BIZ UDPゴシック" w:cstheme="majorHAnsi" w:hint="eastAsia"/>
        <w:color w:val="000000" w:themeColor="text1"/>
        <w:sz w:val="20"/>
        <w:szCs w:val="20"/>
      </w:rPr>
      <w:t>作成日：2025年</w:t>
    </w:r>
    <w:r w:rsidR="00C945D3" w:rsidRPr="00B9108D">
      <w:rPr>
        <w:rFonts w:ascii="BIZ UDPゴシック" w:eastAsia="BIZ UDPゴシック" w:hAnsi="BIZ UDPゴシック" w:cstheme="majorHAnsi"/>
        <w:color w:val="000000" w:themeColor="text1"/>
        <w:sz w:val="20"/>
        <w:szCs w:val="20"/>
        <w:highlight w:val="yellow"/>
      </w:rPr>
      <w:t>1</w:t>
    </w:r>
    <w:r w:rsidR="00B9108D">
      <w:rPr>
        <w:rFonts w:ascii="BIZ UDPゴシック" w:eastAsia="BIZ UDPゴシック" w:hAnsi="BIZ UDPゴシック" w:cstheme="majorHAnsi" w:hint="eastAsia"/>
        <w:color w:val="000000" w:themeColor="text1"/>
        <w:sz w:val="20"/>
        <w:szCs w:val="20"/>
        <w:highlight w:val="yellow"/>
      </w:rPr>
      <w:t>2</w:t>
    </w:r>
    <w:r w:rsidRPr="00B9108D">
      <w:rPr>
        <w:rFonts w:ascii="BIZ UDPゴシック" w:eastAsia="BIZ UDPゴシック" w:hAnsi="BIZ UDPゴシック" w:cstheme="majorHAnsi" w:hint="eastAsia"/>
        <w:color w:val="000000" w:themeColor="text1"/>
        <w:sz w:val="20"/>
        <w:szCs w:val="20"/>
      </w:rPr>
      <w:t>月</w:t>
    </w:r>
    <w:r w:rsidR="00B9108D">
      <w:rPr>
        <w:rFonts w:ascii="BIZ UDPゴシック" w:eastAsia="BIZ UDPゴシック" w:hAnsi="BIZ UDPゴシック" w:cstheme="majorHAnsi" w:hint="eastAsia"/>
        <w:color w:val="000000" w:themeColor="text1"/>
        <w:sz w:val="20"/>
        <w:szCs w:val="20"/>
        <w:highlight w:val="yellow"/>
      </w:rPr>
      <w:t>1</w:t>
    </w:r>
    <w:r w:rsidRPr="00B9108D">
      <w:rPr>
        <w:rFonts w:ascii="BIZ UDPゴシック" w:eastAsia="BIZ UDPゴシック" w:hAnsi="BIZ UDPゴシック" w:cstheme="majorHAnsi" w:hint="eastAsia"/>
        <w:color w:val="000000" w:themeColor="text1"/>
        <w:sz w:val="20"/>
        <w:szCs w:val="20"/>
      </w:rPr>
      <w:t>日</w:t>
    </w:r>
    <w:r w:rsidRPr="00B9108D">
      <w:rPr>
        <w:rFonts w:ascii="BIZ UDPゴシック" w:eastAsia="BIZ UDPゴシック" w:hAnsi="BIZ UDPゴシック" w:cstheme="majorHAnsi" w:hint="eastAsia"/>
        <w:sz w:val="20"/>
        <w:szCs w:val="20"/>
      </w:rPr>
      <w:t xml:space="preserve">　第1.</w:t>
    </w:r>
    <w:r w:rsidR="00C945D3" w:rsidRPr="00B9108D">
      <w:rPr>
        <w:rFonts w:ascii="BIZ UDPゴシック" w:eastAsia="BIZ UDPゴシック" w:hAnsi="BIZ UDPゴシック" w:cstheme="majorHAnsi"/>
        <w:sz w:val="20"/>
        <w:szCs w:val="20"/>
        <w:highlight w:val="yellow"/>
      </w:rPr>
      <w:t>2</w:t>
    </w:r>
    <w:r w:rsidRPr="00B9108D">
      <w:rPr>
        <w:rFonts w:ascii="BIZ UDPゴシック" w:eastAsia="BIZ UDPゴシック" w:hAnsi="BIZ UDPゴシック" w:cstheme="majorHAnsi" w:hint="eastAsia"/>
        <w:sz w:val="20"/>
        <w:szCs w:val="20"/>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1652C"/>
    <w:multiLevelType w:val="hybridMultilevel"/>
    <w:tmpl w:val="A9D4D312"/>
    <w:lvl w:ilvl="0" w:tplc="E27A1284">
      <w:start w:val="1"/>
      <w:numFmt w:val="decimal"/>
      <w:lvlText w:val="%1."/>
      <w:lvlJc w:val="left"/>
      <w:pPr>
        <w:ind w:left="1052" w:hanging="42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num w:numId="1" w16cid:durableId="564949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amiOnoue">
    <w15:presenceInfo w15:providerId="None" w15:userId="ManamiOnoue"/>
  </w15:person>
  <w15:person w15:author="倉本　尚美">
    <w15:presenceInfo w15:providerId="AD" w15:userId="S::nkuramot@ncc.go.jp::7c0db2f9-5630-4e6e-ac95-a20e7afe5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29"/>
    <w:rsid w:val="000415F1"/>
    <w:rsid w:val="0005248D"/>
    <w:rsid w:val="000606AF"/>
    <w:rsid w:val="0007072D"/>
    <w:rsid w:val="00074794"/>
    <w:rsid w:val="0007501D"/>
    <w:rsid w:val="000765DC"/>
    <w:rsid w:val="00082140"/>
    <w:rsid w:val="00082661"/>
    <w:rsid w:val="00083B63"/>
    <w:rsid w:val="00087CBA"/>
    <w:rsid w:val="00095FC2"/>
    <w:rsid w:val="000A7620"/>
    <w:rsid w:val="000D5C93"/>
    <w:rsid w:val="000F0DC9"/>
    <w:rsid w:val="000F4672"/>
    <w:rsid w:val="00115050"/>
    <w:rsid w:val="001211BC"/>
    <w:rsid w:val="00136368"/>
    <w:rsid w:val="00145C80"/>
    <w:rsid w:val="001550D5"/>
    <w:rsid w:val="00157279"/>
    <w:rsid w:val="00181346"/>
    <w:rsid w:val="001842F7"/>
    <w:rsid w:val="001845C7"/>
    <w:rsid w:val="0018592B"/>
    <w:rsid w:val="001978B7"/>
    <w:rsid w:val="001A2DC9"/>
    <w:rsid w:val="001A37BF"/>
    <w:rsid w:val="001B3381"/>
    <w:rsid w:val="001B7687"/>
    <w:rsid w:val="001C0E9E"/>
    <w:rsid w:val="001C3351"/>
    <w:rsid w:val="001D0DD2"/>
    <w:rsid w:val="001D1C32"/>
    <w:rsid w:val="001E4C6B"/>
    <w:rsid w:val="001F468F"/>
    <w:rsid w:val="002003FA"/>
    <w:rsid w:val="002055F3"/>
    <w:rsid w:val="0021303F"/>
    <w:rsid w:val="00220CC0"/>
    <w:rsid w:val="00225781"/>
    <w:rsid w:val="00230BB0"/>
    <w:rsid w:val="002626C2"/>
    <w:rsid w:val="002628F6"/>
    <w:rsid w:val="00264375"/>
    <w:rsid w:val="0028035D"/>
    <w:rsid w:val="002B7CC4"/>
    <w:rsid w:val="002C08BB"/>
    <w:rsid w:val="002C1393"/>
    <w:rsid w:val="002E4657"/>
    <w:rsid w:val="002F2322"/>
    <w:rsid w:val="00322F0A"/>
    <w:rsid w:val="003523D5"/>
    <w:rsid w:val="003571B2"/>
    <w:rsid w:val="00365C32"/>
    <w:rsid w:val="0037397B"/>
    <w:rsid w:val="003804B7"/>
    <w:rsid w:val="00384DD6"/>
    <w:rsid w:val="003932A6"/>
    <w:rsid w:val="003A7D83"/>
    <w:rsid w:val="003C340A"/>
    <w:rsid w:val="003E6B0D"/>
    <w:rsid w:val="003E7190"/>
    <w:rsid w:val="003F1591"/>
    <w:rsid w:val="00407BCA"/>
    <w:rsid w:val="00423348"/>
    <w:rsid w:val="004312BF"/>
    <w:rsid w:val="00493785"/>
    <w:rsid w:val="004A4A49"/>
    <w:rsid w:val="004D59D1"/>
    <w:rsid w:val="005449B4"/>
    <w:rsid w:val="005524E4"/>
    <w:rsid w:val="00557144"/>
    <w:rsid w:val="00565C04"/>
    <w:rsid w:val="00575DB9"/>
    <w:rsid w:val="00590F32"/>
    <w:rsid w:val="005B467E"/>
    <w:rsid w:val="005C48A5"/>
    <w:rsid w:val="005E1D6F"/>
    <w:rsid w:val="006008EE"/>
    <w:rsid w:val="00603024"/>
    <w:rsid w:val="006060B0"/>
    <w:rsid w:val="006270C7"/>
    <w:rsid w:val="00644A41"/>
    <w:rsid w:val="00645FE1"/>
    <w:rsid w:val="00647587"/>
    <w:rsid w:val="006541E7"/>
    <w:rsid w:val="0066299C"/>
    <w:rsid w:val="00663853"/>
    <w:rsid w:val="00684489"/>
    <w:rsid w:val="006B1932"/>
    <w:rsid w:val="006B1FC7"/>
    <w:rsid w:val="006C350D"/>
    <w:rsid w:val="006D4AB7"/>
    <w:rsid w:val="006F39CF"/>
    <w:rsid w:val="006F67C8"/>
    <w:rsid w:val="007034DE"/>
    <w:rsid w:val="00720706"/>
    <w:rsid w:val="007253EA"/>
    <w:rsid w:val="0075273D"/>
    <w:rsid w:val="00761B6D"/>
    <w:rsid w:val="00783664"/>
    <w:rsid w:val="00793101"/>
    <w:rsid w:val="0079495D"/>
    <w:rsid w:val="007C3E10"/>
    <w:rsid w:val="007C5D75"/>
    <w:rsid w:val="007E0902"/>
    <w:rsid w:val="007E64D5"/>
    <w:rsid w:val="008052D2"/>
    <w:rsid w:val="00846258"/>
    <w:rsid w:val="00851AFF"/>
    <w:rsid w:val="00866690"/>
    <w:rsid w:val="008743DE"/>
    <w:rsid w:val="00874EBF"/>
    <w:rsid w:val="00894C32"/>
    <w:rsid w:val="008D3C33"/>
    <w:rsid w:val="008E062B"/>
    <w:rsid w:val="008F3605"/>
    <w:rsid w:val="008F435B"/>
    <w:rsid w:val="00932B29"/>
    <w:rsid w:val="00981656"/>
    <w:rsid w:val="00991EF6"/>
    <w:rsid w:val="00997565"/>
    <w:rsid w:val="009A7D86"/>
    <w:rsid w:val="009B72FB"/>
    <w:rsid w:val="009C2C1A"/>
    <w:rsid w:val="009F701C"/>
    <w:rsid w:val="00A07FCA"/>
    <w:rsid w:val="00A425CD"/>
    <w:rsid w:val="00A630EE"/>
    <w:rsid w:val="00A66FAB"/>
    <w:rsid w:val="00A94CE8"/>
    <w:rsid w:val="00AA34E8"/>
    <w:rsid w:val="00AE31D7"/>
    <w:rsid w:val="00B07A8E"/>
    <w:rsid w:val="00B07B9D"/>
    <w:rsid w:val="00B139CE"/>
    <w:rsid w:val="00B24DEE"/>
    <w:rsid w:val="00B34373"/>
    <w:rsid w:val="00B46B8B"/>
    <w:rsid w:val="00B820EC"/>
    <w:rsid w:val="00B84C7A"/>
    <w:rsid w:val="00B9108D"/>
    <w:rsid w:val="00BA2B5E"/>
    <w:rsid w:val="00BA3153"/>
    <w:rsid w:val="00BB4369"/>
    <w:rsid w:val="00BC6D75"/>
    <w:rsid w:val="00BE4C05"/>
    <w:rsid w:val="00BF1E3A"/>
    <w:rsid w:val="00BF20F0"/>
    <w:rsid w:val="00C01B7C"/>
    <w:rsid w:val="00C0360D"/>
    <w:rsid w:val="00C37869"/>
    <w:rsid w:val="00C50181"/>
    <w:rsid w:val="00C51BCB"/>
    <w:rsid w:val="00C745AD"/>
    <w:rsid w:val="00C775AA"/>
    <w:rsid w:val="00C84A03"/>
    <w:rsid w:val="00C945D3"/>
    <w:rsid w:val="00CB3DE6"/>
    <w:rsid w:val="00CE0011"/>
    <w:rsid w:val="00CE7B2E"/>
    <w:rsid w:val="00CF7066"/>
    <w:rsid w:val="00D12F7D"/>
    <w:rsid w:val="00D46202"/>
    <w:rsid w:val="00D81E1A"/>
    <w:rsid w:val="00DC6D08"/>
    <w:rsid w:val="00DF4027"/>
    <w:rsid w:val="00DF4182"/>
    <w:rsid w:val="00E1599D"/>
    <w:rsid w:val="00E1708D"/>
    <w:rsid w:val="00E24E63"/>
    <w:rsid w:val="00E54470"/>
    <w:rsid w:val="00E70414"/>
    <w:rsid w:val="00E7312E"/>
    <w:rsid w:val="00E8431F"/>
    <w:rsid w:val="00EA6FD1"/>
    <w:rsid w:val="00EB343D"/>
    <w:rsid w:val="00EC0E04"/>
    <w:rsid w:val="00EC4B63"/>
    <w:rsid w:val="00EE6ADF"/>
    <w:rsid w:val="00F0161E"/>
    <w:rsid w:val="00F221AC"/>
    <w:rsid w:val="00F23512"/>
    <w:rsid w:val="00F4404D"/>
    <w:rsid w:val="00F64142"/>
    <w:rsid w:val="00F6739D"/>
    <w:rsid w:val="00F7327E"/>
    <w:rsid w:val="00F73993"/>
    <w:rsid w:val="00FD364C"/>
    <w:rsid w:val="00FE103E"/>
    <w:rsid w:val="00FE2ACE"/>
    <w:rsid w:val="00FF2CED"/>
    <w:rsid w:val="51BA2A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49D88"/>
  <w15:docId w15:val="{5AA5103E-F92C-4D35-87AA-8AA4E7D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656"/>
    <w:pPr>
      <w:widowControl w:val="0"/>
      <w:jc w:val="both"/>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見出し 1 (文字)"/>
    <w:basedOn w:val="a0"/>
    <w:link w:val="1"/>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表題 (文字)"/>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題 (文字)"/>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文 (文字)"/>
    <w:link w:val="a9"/>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4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脚注文字列 (文字)"/>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文末脚注文字列 (文字)"/>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basedOn w:val="a0"/>
    <w:unhideWhenUsed/>
    <w:rPr>
      <w:color w:val="0000FF"/>
      <w:u w:val="single"/>
    </w:rPr>
  </w:style>
  <w:style w:type="paragraph" w:styleId="af6">
    <w:name w:val="Balloon Text"/>
    <w:basedOn w:val="a"/>
    <w:link w:val="af7"/>
    <w:uiPriority w:val="99"/>
    <w:semiHidden/>
    <w:unhideWhenUs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sz w:val="18"/>
      <w:szCs w:val="18"/>
    </w:rPr>
  </w:style>
  <w:style w:type="paragraph" w:styleId="af8">
    <w:name w:val="header"/>
    <w:basedOn w:val="a"/>
    <w:link w:val="af9"/>
    <w:uiPriority w:val="99"/>
    <w:unhideWhenUsed/>
    <w:pPr>
      <w:tabs>
        <w:tab w:val="center" w:pos="4252"/>
        <w:tab w:val="right" w:pos="8504"/>
      </w:tabs>
    </w:pPr>
  </w:style>
  <w:style w:type="character" w:customStyle="1" w:styleId="af9">
    <w:name w:val="ヘッダー (文字)"/>
    <w:basedOn w:val="a0"/>
    <w:link w:val="af8"/>
    <w:uiPriority w:val="99"/>
  </w:style>
  <w:style w:type="paragraph" w:styleId="afa">
    <w:name w:val="footer"/>
    <w:basedOn w:val="a"/>
    <w:link w:val="afb"/>
    <w:uiPriority w:val="99"/>
    <w:unhideWhenUsed/>
    <w:pPr>
      <w:tabs>
        <w:tab w:val="center" w:pos="4252"/>
        <w:tab w:val="right" w:pos="8504"/>
      </w:tabs>
    </w:pPr>
  </w:style>
  <w:style w:type="character" w:customStyle="1" w:styleId="afb">
    <w:name w:val="フッター (文字)"/>
    <w:basedOn w:val="a0"/>
    <w:link w:val="afa"/>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c">
    <w:name w:val="annotation reference"/>
    <w:basedOn w:val="a0"/>
    <w:uiPriority w:val="99"/>
    <w:unhideWhenUsed/>
    <w:rPr>
      <w:sz w:val="18"/>
      <w:szCs w:val="18"/>
    </w:rPr>
  </w:style>
  <w:style w:type="paragraph" w:styleId="afd">
    <w:name w:val="annotation text"/>
    <w:basedOn w:val="a"/>
    <w:link w:val="afe"/>
    <w:uiPriority w:val="99"/>
    <w:unhideWhenUsed/>
    <w:pPr>
      <w:jc w:val="left"/>
    </w:pPr>
  </w:style>
  <w:style w:type="character" w:customStyle="1" w:styleId="afe">
    <w:name w:val="コメント文字列 (文字)"/>
    <w:basedOn w:val="a0"/>
    <w:link w:val="afd"/>
    <w:uiPriority w:val="99"/>
  </w:style>
  <w:style w:type="paragraph" w:styleId="aff">
    <w:name w:val="annotation subject"/>
    <w:basedOn w:val="afd"/>
    <w:next w:val="afd"/>
    <w:link w:val="aff0"/>
    <w:uiPriority w:val="99"/>
    <w:semiHidden/>
    <w:unhideWhenUsed/>
    <w:rPr>
      <w:b/>
      <w:bCs/>
    </w:rPr>
  </w:style>
  <w:style w:type="character" w:customStyle="1" w:styleId="aff0">
    <w:name w:val="コメント内容 (文字)"/>
    <w:basedOn w:val="afe"/>
    <w:link w:val="aff"/>
    <w:uiPriority w:val="99"/>
    <w:semiHidden/>
    <w:rPr>
      <w:b/>
      <w:bCs/>
    </w:rPr>
  </w:style>
  <w:style w:type="paragraph" w:styleId="aff1">
    <w:name w:val="Revision"/>
    <w:hidden/>
    <w:uiPriority w:val="99"/>
    <w:semiHidden/>
  </w:style>
  <w:style w:type="character" w:styleId="aff2">
    <w:name w:val="Unresolved Mention"/>
    <w:basedOn w:val="a0"/>
    <w:uiPriority w:val="99"/>
    <w:semiHidden/>
    <w:unhideWhenUsed/>
    <w:rPr>
      <w:color w:val="605E5C"/>
      <w:shd w:val="clear" w:color="auto" w:fill="E1DFDD"/>
    </w:rPr>
  </w:style>
  <w:style w:type="paragraph" w:styleId="aff3">
    <w:name w:val="Plain Text"/>
    <w:basedOn w:val="a"/>
    <w:link w:val="aff4"/>
    <w:pPr>
      <w:widowControl/>
      <w:jc w:val="left"/>
    </w:pPr>
    <w:rPr>
      <w:rFonts w:ascii="ＭＳ ゴシック" w:eastAsia="ＭＳ ゴシック" w:hAnsi="Courier New" w:cs="Times New Roman"/>
      <w:lang w:eastAsia="en-US"/>
    </w:rPr>
  </w:style>
  <w:style w:type="character" w:customStyle="1" w:styleId="aff4">
    <w:name w:val="書式なし (文字)"/>
    <w:basedOn w:val="a0"/>
    <w:link w:val="aff3"/>
    <w:rPr>
      <w:rFonts w:ascii="ＭＳ ゴシック" w:eastAsia="ＭＳ ゴシック" w:hAnsi="Courier New" w:cs="Times New Roman"/>
      <w:lang w:eastAsia="en-US"/>
    </w:rPr>
  </w:style>
  <w:style w:type="table" w:customStyle="1" w:styleId="15">
    <w:name w:val="表 (格子)1"/>
    <w:basedOn w:val="a1"/>
    <w:next w:val="ac"/>
    <w:uiPriority w:val="39"/>
    <w:rsid w:val="007C5D75"/>
    <w:rPr>
      <w:rFonts w:ascii="Century" w:eastAsia="ＭＳ 明朝" w:hAnsi="Century"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Body Text"/>
    <w:aliases w:val="Body Text Char1,Body Text II,Body text"/>
    <w:link w:val="aff6"/>
    <w:rsid w:val="006F39CF"/>
    <w:pPr>
      <w:ind w:left="420" w:firstLineChars="100" w:firstLine="100"/>
    </w:pPr>
    <w:rPr>
      <w:rFonts w:ascii="Arial" w:eastAsia="Yu Gothic" w:hAnsi="Arial" w:cs="Times New Roman"/>
      <w:kern w:val="2"/>
      <w:lang w:eastAsia="en-US"/>
    </w:rPr>
  </w:style>
  <w:style w:type="character" w:customStyle="1" w:styleId="aff6">
    <w:name w:val="本文 (文字)"/>
    <w:aliases w:val="Body Text Char1 (文字),Body Text II (文字),Body text (文字)"/>
    <w:basedOn w:val="a0"/>
    <w:link w:val="aff5"/>
    <w:rsid w:val="006F39CF"/>
    <w:rPr>
      <w:rFonts w:ascii="Arial" w:eastAsia="Yu Gothic" w:hAnsi="Arial" w:cs="Times New Roman"/>
      <w:kern w:val="2"/>
      <w:lang w:eastAsia="en-US"/>
    </w:rPr>
  </w:style>
  <w:style w:type="character" w:styleId="aff7">
    <w:name w:val="FollowedHyperlink"/>
    <w:basedOn w:val="a0"/>
    <w:uiPriority w:val="99"/>
    <w:semiHidden/>
    <w:unhideWhenUsed/>
    <w:rsid w:val="00262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6684">
      <w:bodyDiv w:val="1"/>
      <w:marLeft w:val="0"/>
      <w:marRight w:val="0"/>
      <w:marTop w:val="0"/>
      <w:marBottom w:val="0"/>
      <w:divBdr>
        <w:top w:val="none" w:sz="0" w:space="0" w:color="auto"/>
        <w:left w:val="none" w:sz="0" w:space="0" w:color="auto"/>
        <w:bottom w:val="none" w:sz="0" w:space="0" w:color="auto"/>
        <w:right w:val="none" w:sz="0" w:space="0" w:color="auto"/>
      </w:divBdr>
      <w:divsChild>
        <w:div w:id="1444492006">
          <w:marLeft w:val="0"/>
          <w:marRight w:val="0"/>
          <w:marTop w:val="0"/>
          <w:marBottom w:val="0"/>
          <w:divBdr>
            <w:top w:val="none" w:sz="0" w:space="0" w:color="auto"/>
            <w:left w:val="none" w:sz="0" w:space="0" w:color="auto"/>
            <w:bottom w:val="none" w:sz="0" w:space="0" w:color="auto"/>
            <w:right w:val="none" w:sz="0" w:space="0" w:color="auto"/>
          </w:divBdr>
        </w:div>
        <w:div w:id="629633660">
          <w:marLeft w:val="0"/>
          <w:marRight w:val="0"/>
          <w:marTop w:val="0"/>
          <w:marBottom w:val="0"/>
          <w:divBdr>
            <w:top w:val="none" w:sz="0" w:space="0" w:color="auto"/>
            <w:left w:val="none" w:sz="0" w:space="0" w:color="auto"/>
            <w:bottom w:val="none" w:sz="0" w:space="0" w:color="auto"/>
            <w:right w:val="none" w:sz="0" w:space="0" w:color="auto"/>
          </w:divBdr>
        </w:div>
        <w:div w:id="737677897">
          <w:marLeft w:val="0"/>
          <w:marRight w:val="0"/>
          <w:marTop w:val="0"/>
          <w:marBottom w:val="0"/>
          <w:divBdr>
            <w:top w:val="none" w:sz="0" w:space="0" w:color="auto"/>
            <w:left w:val="none" w:sz="0" w:space="0" w:color="auto"/>
            <w:bottom w:val="none" w:sz="0" w:space="0" w:color="auto"/>
            <w:right w:val="none" w:sz="0" w:space="0" w:color="auto"/>
          </w:divBdr>
        </w:div>
      </w:divsChild>
    </w:div>
    <w:div w:id="50275525">
      <w:bodyDiv w:val="1"/>
      <w:marLeft w:val="0"/>
      <w:marRight w:val="0"/>
      <w:marTop w:val="0"/>
      <w:marBottom w:val="0"/>
      <w:divBdr>
        <w:top w:val="none" w:sz="0" w:space="0" w:color="auto"/>
        <w:left w:val="none" w:sz="0" w:space="0" w:color="auto"/>
        <w:bottom w:val="none" w:sz="0" w:space="0" w:color="auto"/>
        <w:right w:val="none" w:sz="0" w:space="0" w:color="auto"/>
      </w:divBdr>
    </w:div>
    <w:div w:id="143738122">
      <w:bodyDiv w:val="1"/>
      <w:marLeft w:val="0"/>
      <w:marRight w:val="0"/>
      <w:marTop w:val="0"/>
      <w:marBottom w:val="0"/>
      <w:divBdr>
        <w:top w:val="none" w:sz="0" w:space="0" w:color="auto"/>
        <w:left w:val="none" w:sz="0" w:space="0" w:color="auto"/>
        <w:bottom w:val="none" w:sz="0" w:space="0" w:color="auto"/>
        <w:right w:val="none" w:sz="0" w:space="0" w:color="auto"/>
      </w:divBdr>
    </w:div>
    <w:div w:id="301665416">
      <w:bodyDiv w:val="1"/>
      <w:marLeft w:val="0"/>
      <w:marRight w:val="0"/>
      <w:marTop w:val="0"/>
      <w:marBottom w:val="0"/>
      <w:divBdr>
        <w:top w:val="none" w:sz="0" w:space="0" w:color="auto"/>
        <w:left w:val="none" w:sz="0" w:space="0" w:color="auto"/>
        <w:bottom w:val="none" w:sz="0" w:space="0" w:color="auto"/>
        <w:right w:val="none" w:sz="0" w:space="0" w:color="auto"/>
      </w:divBdr>
    </w:div>
    <w:div w:id="661474371">
      <w:bodyDiv w:val="1"/>
      <w:marLeft w:val="0"/>
      <w:marRight w:val="0"/>
      <w:marTop w:val="0"/>
      <w:marBottom w:val="0"/>
      <w:divBdr>
        <w:top w:val="none" w:sz="0" w:space="0" w:color="auto"/>
        <w:left w:val="none" w:sz="0" w:space="0" w:color="auto"/>
        <w:bottom w:val="none" w:sz="0" w:space="0" w:color="auto"/>
        <w:right w:val="none" w:sz="0" w:space="0" w:color="auto"/>
      </w:divBdr>
      <w:divsChild>
        <w:div w:id="305400097">
          <w:marLeft w:val="0"/>
          <w:marRight w:val="0"/>
          <w:marTop w:val="0"/>
          <w:marBottom w:val="0"/>
          <w:divBdr>
            <w:top w:val="none" w:sz="0" w:space="0" w:color="auto"/>
            <w:left w:val="none" w:sz="0" w:space="0" w:color="auto"/>
            <w:bottom w:val="none" w:sz="0" w:space="0" w:color="auto"/>
            <w:right w:val="none" w:sz="0" w:space="0" w:color="auto"/>
          </w:divBdr>
        </w:div>
        <w:div w:id="1249657208">
          <w:marLeft w:val="0"/>
          <w:marRight w:val="0"/>
          <w:marTop w:val="0"/>
          <w:marBottom w:val="0"/>
          <w:divBdr>
            <w:top w:val="none" w:sz="0" w:space="0" w:color="auto"/>
            <w:left w:val="none" w:sz="0" w:space="0" w:color="auto"/>
            <w:bottom w:val="none" w:sz="0" w:space="0" w:color="auto"/>
            <w:right w:val="none" w:sz="0" w:space="0" w:color="auto"/>
          </w:divBdr>
        </w:div>
      </w:divsChild>
    </w:div>
    <w:div w:id="1445660383">
      <w:bodyDiv w:val="1"/>
      <w:marLeft w:val="0"/>
      <w:marRight w:val="0"/>
      <w:marTop w:val="0"/>
      <w:marBottom w:val="0"/>
      <w:divBdr>
        <w:top w:val="none" w:sz="0" w:space="0" w:color="auto"/>
        <w:left w:val="none" w:sz="0" w:space="0" w:color="auto"/>
        <w:bottom w:val="none" w:sz="0" w:space="0" w:color="auto"/>
        <w:right w:val="none" w:sz="0" w:space="0" w:color="auto"/>
      </w:divBdr>
      <w:divsChild>
        <w:div w:id="1081875428">
          <w:marLeft w:val="0"/>
          <w:marRight w:val="0"/>
          <w:marTop w:val="0"/>
          <w:marBottom w:val="0"/>
          <w:divBdr>
            <w:top w:val="none" w:sz="0" w:space="0" w:color="auto"/>
            <w:left w:val="none" w:sz="0" w:space="0" w:color="auto"/>
            <w:bottom w:val="none" w:sz="0" w:space="0" w:color="auto"/>
            <w:right w:val="none" w:sz="0" w:space="0" w:color="auto"/>
          </w:divBdr>
        </w:div>
        <w:div w:id="307519677">
          <w:marLeft w:val="0"/>
          <w:marRight w:val="0"/>
          <w:marTop w:val="0"/>
          <w:marBottom w:val="0"/>
          <w:divBdr>
            <w:top w:val="none" w:sz="0" w:space="0" w:color="auto"/>
            <w:left w:val="none" w:sz="0" w:space="0" w:color="auto"/>
            <w:bottom w:val="none" w:sz="0" w:space="0" w:color="auto"/>
            <w:right w:val="none" w:sz="0" w:space="0" w:color="auto"/>
          </w:divBdr>
        </w:div>
        <w:div w:id="1635406172">
          <w:marLeft w:val="0"/>
          <w:marRight w:val="0"/>
          <w:marTop w:val="0"/>
          <w:marBottom w:val="0"/>
          <w:divBdr>
            <w:top w:val="none" w:sz="0" w:space="0" w:color="auto"/>
            <w:left w:val="none" w:sz="0" w:space="0" w:color="auto"/>
            <w:bottom w:val="none" w:sz="0" w:space="0" w:color="auto"/>
            <w:right w:val="none" w:sz="0" w:space="0" w:color="auto"/>
          </w:divBdr>
        </w:div>
      </w:divsChild>
    </w:div>
    <w:div w:id="1466582683">
      <w:bodyDiv w:val="1"/>
      <w:marLeft w:val="0"/>
      <w:marRight w:val="0"/>
      <w:marTop w:val="0"/>
      <w:marBottom w:val="0"/>
      <w:divBdr>
        <w:top w:val="none" w:sz="0" w:space="0" w:color="auto"/>
        <w:left w:val="none" w:sz="0" w:space="0" w:color="auto"/>
        <w:bottom w:val="none" w:sz="0" w:space="0" w:color="auto"/>
        <w:right w:val="none" w:sz="0" w:space="0" w:color="auto"/>
      </w:divBdr>
      <w:divsChild>
        <w:div w:id="1425809980">
          <w:marLeft w:val="0"/>
          <w:marRight w:val="0"/>
          <w:marTop w:val="0"/>
          <w:marBottom w:val="0"/>
          <w:divBdr>
            <w:top w:val="none" w:sz="0" w:space="0" w:color="auto"/>
            <w:left w:val="none" w:sz="0" w:space="0" w:color="auto"/>
            <w:bottom w:val="none" w:sz="0" w:space="0" w:color="auto"/>
            <w:right w:val="none" w:sz="0" w:space="0" w:color="auto"/>
          </w:divBdr>
        </w:div>
        <w:div w:id="1850172655">
          <w:marLeft w:val="0"/>
          <w:marRight w:val="0"/>
          <w:marTop w:val="0"/>
          <w:marBottom w:val="0"/>
          <w:divBdr>
            <w:top w:val="none" w:sz="0" w:space="0" w:color="auto"/>
            <w:left w:val="none" w:sz="0" w:space="0" w:color="auto"/>
            <w:bottom w:val="none" w:sz="0" w:space="0" w:color="auto"/>
            <w:right w:val="none" w:sz="0" w:space="0" w:color="auto"/>
          </w:divBdr>
        </w:div>
      </w:divsChild>
    </w:div>
    <w:div w:id="1646348441">
      <w:bodyDiv w:val="1"/>
      <w:marLeft w:val="0"/>
      <w:marRight w:val="0"/>
      <w:marTop w:val="0"/>
      <w:marBottom w:val="0"/>
      <w:divBdr>
        <w:top w:val="none" w:sz="0" w:space="0" w:color="auto"/>
        <w:left w:val="none" w:sz="0" w:space="0" w:color="auto"/>
        <w:bottom w:val="none" w:sz="0" w:space="0" w:color="auto"/>
        <w:right w:val="none" w:sz="0" w:space="0" w:color="auto"/>
      </w:divBdr>
      <w:divsChild>
        <w:div w:id="297761752">
          <w:marLeft w:val="0"/>
          <w:marRight w:val="0"/>
          <w:marTop w:val="0"/>
          <w:marBottom w:val="0"/>
          <w:divBdr>
            <w:top w:val="none" w:sz="0" w:space="0" w:color="auto"/>
            <w:left w:val="none" w:sz="0" w:space="0" w:color="auto"/>
            <w:bottom w:val="none" w:sz="0" w:space="0" w:color="auto"/>
            <w:right w:val="none" w:sz="0" w:space="0" w:color="auto"/>
          </w:divBdr>
        </w:div>
        <w:div w:id="906458806">
          <w:marLeft w:val="0"/>
          <w:marRight w:val="0"/>
          <w:marTop w:val="0"/>
          <w:marBottom w:val="0"/>
          <w:divBdr>
            <w:top w:val="none" w:sz="0" w:space="0" w:color="auto"/>
            <w:left w:val="none" w:sz="0" w:space="0" w:color="auto"/>
            <w:bottom w:val="none" w:sz="0" w:space="0" w:color="auto"/>
            <w:right w:val="none" w:sz="0" w:space="0" w:color="auto"/>
          </w:divBdr>
        </w:div>
      </w:divsChild>
    </w:div>
    <w:div w:id="1898780359">
      <w:bodyDiv w:val="1"/>
      <w:marLeft w:val="0"/>
      <w:marRight w:val="0"/>
      <w:marTop w:val="0"/>
      <w:marBottom w:val="0"/>
      <w:divBdr>
        <w:top w:val="none" w:sz="0" w:space="0" w:color="auto"/>
        <w:left w:val="none" w:sz="0" w:space="0" w:color="auto"/>
        <w:bottom w:val="none" w:sz="0" w:space="0" w:color="auto"/>
        <w:right w:val="none" w:sz="0" w:space="0" w:color="auto"/>
      </w:divBdr>
      <w:divsChild>
        <w:div w:id="449669885">
          <w:marLeft w:val="0"/>
          <w:marRight w:val="0"/>
          <w:marTop w:val="0"/>
          <w:marBottom w:val="0"/>
          <w:divBdr>
            <w:top w:val="none" w:sz="0" w:space="0" w:color="auto"/>
            <w:left w:val="none" w:sz="0" w:space="0" w:color="auto"/>
            <w:bottom w:val="none" w:sz="0" w:space="0" w:color="auto"/>
            <w:right w:val="none" w:sz="0" w:space="0" w:color="auto"/>
          </w:divBdr>
        </w:div>
        <w:div w:id="42679880">
          <w:marLeft w:val="0"/>
          <w:marRight w:val="0"/>
          <w:marTop w:val="0"/>
          <w:marBottom w:val="0"/>
          <w:divBdr>
            <w:top w:val="none" w:sz="0" w:space="0" w:color="auto"/>
            <w:left w:val="none" w:sz="0" w:space="0" w:color="auto"/>
            <w:bottom w:val="none" w:sz="0" w:space="0" w:color="auto"/>
            <w:right w:val="none" w:sz="0" w:space="0" w:color="auto"/>
          </w:divBdr>
        </w:div>
      </w:divsChild>
    </w:div>
    <w:div w:id="208471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pc.go.jp/personalinfo/legal/kaiseihogohou/" TargetMode="External"/><Relationship Id="rId18" Type="http://schemas.openxmlformats.org/officeDocument/2006/relationships/hyperlink" Target="https://www.ncc.go.jp/jp/about/research_promotion/study/zisshi.html"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Arial"/>
      </a:majorFont>
      <a:minorFont>
        <a:latin typeface="Century"/>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settings xmlns:w="http://schemas.openxmlformats.org/wordprocessingml/2006/main">
  <w:SpecialFormsHighlight w:val="c9c8ff"/>
</w:settings>
</file>

<file path=customXml/item2.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settings xmlns:w="http://schemas.openxmlformats.org/wordprocessingml/2006/main">
  <w:SpecialFormsHighlight w:val="c9c8ff"/>
</w:sett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957EE31-66CC-4B06-A3F1-289E90CD2B78}">
  <ds:schemaRefs>
    <ds:schemaRef ds:uri="http://schemas.microsoft.com/office/2006/metadata/properties"/>
    <ds:schemaRef ds:uri="http://schemas.microsoft.com/office/infopath/2007/PartnerControls"/>
    <ds:schemaRef ds:uri="b1dbee8b-56df-4187-98cf-c9f165908712"/>
  </ds:schemaRefs>
</ds:datastoreItem>
</file>

<file path=customXml/itemProps3.xml><?xml version="1.0" encoding="utf-8"?>
<ds:datastoreItem xmlns:ds="http://schemas.openxmlformats.org/officeDocument/2006/customXml" ds:itemID="{86EAE06E-0504-4DE1-B37B-17A5380E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3EED0B18-3576-4A7E-918C-9D19D4C180C0}">
  <ds:schemaRefs>
    <ds:schemaRef ds:uri="http://schemas.openxmlformats.org/officeDocument/2006/bibliography"/>
  </ds:schemaRefs>
</ds:datastoreItem>
</file>

<file path=customXml/itemProps6.xml><?xml version="1.0" encoding="utf-8"?>
<ds:datastoreItem xmlns:ds="http://schemas.openxmlformats.org/officeDocument/2006/customXml" ds:itemID="{C98104F1-0E1A-4C3D-8759-917AFA848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933</Words>
  <Characters>5321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倉本　尚美</dc:creator>
  <cp:lastModifiedBy>ManamiOnoue</cp:lastModifiedBy>
  <cp:revision>3</cp:revision>
  <dcterms:created xsi:type="dcterms:W3CDTF">2025-12-16T06:46:00Z</dcterms:created>
  <dcterms:modified xsi:type="dcterms:W3CDTF">2025-12-23T08:54:00Z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