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54E0" w14:textId="1858B9BE" w:rsidR="00A56594" w:rsidRPr="00D93B2F" w:rsidRDefault="0073604D" w:rsidP="00A56594">
      <w:pPr>
        <w:jc w:val="center"/>
        <w:rPr>
          <w:rFonts w:ascii="メイリオ" w:eastAsia="メイリオ" w:hAnsi="メイリオ"/>
          <w:sz w:val="22"/>
        </w:rPr>
      </w:pPr>
      <w:r w:rsidRPr="00D93B2F">
        <w:rPr>
          <w:rFonts w:ascii="メイリオ" w:eastAsia="メイリオ" w:hAnsi="メイリオ" w:hint="eastAsia"/>
          <w:sz w:val="22"/>
        </w:rPr>
        <w:t>「</w:t>
      </w:r>
      <w:r w:rsidR="00AE2323" w:rsidRPr="00D93B2F">
        <w:rPr>
          <w:rFonts w:ascii="メイリオ" w:eastAsia="メイリオ" w:hAnsi="メイリオ" w:hint="eastAsia"/>
          <w:sz w:val="22"/>
        </w:rPr>
        <w:t>沖縄型神経原性筋萎縮症（H</w:t>
      </w:r>
      <w:r w:rsidR="00AE2323" w:rsidRPr="00D93B2F">
        <w:rPr>
          <w:rFonts w:ascii="メイリオ" w:eastAsia="メイリオ" w:hAnsi="メイリオ"/>
          <w:sz w:val="22"/>
        </w:rPr>
        <w:t>MSN-P</w:t>
      </w:r>
      <w:r w:rsidR="00AE2323" w:rsidRPr="00D93B2F">
        <w:rPr>
          <w:rFonts w:ascii="メイリオ" w:eastAsia="メイリオ" w:hAnsi="メイリオ" w:hint="eastAsia"/>
          <w:sz w:val="22"/>
        </w:rPr>
        <w:t>）の臨床経過に関する検討</w:t>
      </w:r>
      <w:r w:rsidRPr="00D93B2F">
        <w:rPr>
          <w:rFonts w:ascii="メイリオ" w:eastAsia="メイリオ" w:hAnsi="メイリオ" w:hint="eastAsia"/>
          <w:sz w:val="22"/>
        </w:rPr>
        <w:t>」</w:t>
      </w:r>
    </w:p>
    <w:p w14:paraId="6974F134" w14:textId="5E8AA81B" w:rsidR="0073604D" w:rsidRPr="00D93B2F" w:rsidRDefault="0073604D" w:rsidP="00A56594">
      <w:pPr>
        <w:jc w:val="center"/>
        <w:rPr>
          <w:rFonts w:ascii="メイリオ" w:eastAsia="メイリオ" w:hAnsi="メイリオ"/>
          <w:sz w:val="22"/>
        </w:rPr>
      </w:pPr>
      <w:r w:rsidRPr="00D93B2F">
        <w:rPr>
          <w:rFonts w:ascii="メイリオ" w:eastAsia="メイリオ" w:hAnsi="メイリオ" w:hint="eastAsia"/>
          <w:sz w:val="22"/>
        </w:rPr>
        <w:t>にご参加いただいた皆様へ</w:t>
      </w:r>
    </w:p>
    <w:p w14:paraId="79506475" w14:textId="26345E58" w:rsidR="0073604D" w:rsidRPr="00D93B2F" w:rsidRDefault="00323250" w:rsidP="00732CA2">
      <w:pPr>
        <w:wordWrap w:val="0"/>
        <w:ind w:firstLineChars="100" w:firstLine="220"/>
        <w:jc w:val="right"/>
        <w:rPr>
          <w:rFonts w:ascii="メイリオ" w:eastAsia="メイリオ" w:hAnsi="メイリオ"/>
          <w:kern w:val="0"/>
          <w:sz w:val="22"/>
        </w:rPr>
      </w:pPr>
      <w:r w:rsidRPr="00D93B2F">
        <w:rPr>
          <w:rFonts w:ascii="メイリオ" w:eastAsia="メイリオ" w:hAnsi="メイリオ" w:hint="eastAsia"/>
          <w:kern w:val="0"/>
          <w:sz w:val="22"/>
        </w:rPr>
        <w:t>聖マリアンナ医科大学　山野 嘉久</w:t>
      </w:r>
    </w:p>
    <w:p w14:paraId="48605258" w14:textId="364A9503" w:rsidR="00E413AD" w:rsidRPr="00D93B2F" w:rsidRDefault="00F66C8C" w:rsidP="00F66C8C">
      <w:pPr>
        <w:wordWrap w:val="0"/>
        <w:spacing w:line="276" w:lineRule="auto"/>
        <w:ind w:right="36"/>
        <w:jc w:val="right"/>
        <w:rPr>
          <w:rFonts w:ascii="Meiryo UI" w:eastAsia="Meiryo UI" w:hAnsi="Meiryo UI"/>
          <w:bCs/>
          <w:sz w:val="22"/>
        </w:rPr>
      </w:pPr>
      <w:r w:rsidRPr="00D93B2F">
        <w:rPr>
          <w:rFonts w:ascii="Meiryo UI" w:eastAsia="Meiryo UI" w:hAnsi="Meiryo UI" w:hint="eastAsia"/>
          <w:bCs/>
          <w:sz w:val="22"/>
          <w:lang w:eastAsia="zh-TW"/>
        </w:rPr>
        <w:t>京都大学　i</w:t>
      </w:r>
      <w:r w:rsidRPr="00D93B2F">
        <w:rPr>
          <w:rFonts w:ascii="Meiryo UI" w:eastAsia="Meiryo UI" w:hAnsi="Meiryo UI"/>
          <w:bCs/>
          <w:sz w:val="22"/>
          <w:lang w:eastAsia="zh-TW"/>
        </w:rPr>
        <w:t>PS</w:t>
      </w:r>
      <w:r w:rsidRPr="00D93B2F">
        <w:rPr>
          <w:rFonts w:ascii="Meiryo UI" w:eastAsia="Meiryo UI" w:hAnsi="Meiryo UI" w:hint="eastAsia"/>
          <w:bCs/>
          <w:sz w:val="22"/>
          <w:lang w:eastAsia="zh-TW"/>
        </w:rPr>
        <w:t>細胞研究所　井上 治久</w:t>
      </w:r>
    </w:p>
    <w:p w14:paraId="0F3AED8B" w14:textId="77777777" w:rsidR="003C0FDE" w:rsidRPr="00D93B2F" w:rsidRDefault="003C0FDE" w:rsidP="00DA51D7">
      <w:pPr>
        <w:ind w:firstLineChars="100" w:firstLine="220"/>
        <w:jc w:val="right"/>
        <w:rPr>
          <w:rFonts w:ascii="メイリオ" w:eastAsia="メイリオ" w:hAnsi="メイリオ"/>
          <w:sz w:val="22"/>
        </w:rPr>
      </w:pPr>
    </w:p>
    <w:p w14:paraId="213C0D7F" w14:textId="301CBFE2" w:rsidR="00B558A2" w:rsidRPr="00D93B2F" w:rsidRDefault="00A56594" w:rsidP="001D7ABF">
      <w:pPr>
        <w:jc w:val="left"/>
        <w:rPr>
          <w:rFonts w:ascii="メイリオ" w:eastAsia="メイリオ" w:hAnsi="メイリオ"/>
          <w:sz w:val="22"/>
        </w:rPr>
      </w:pPr>
      <w:r w:rsidRPr="00D93B2F">
        <w:rPr>
          <w:rFonts w:ascii="メイリオ" w:eastAsia="メイリオ" w:hAnsi="メイリオ" w:hint="eastAsia"/>
          <w:sz w:val="22"/>
        </w:rPr>
        <w:t>2</w:t>
      </w:r>
      <w:r w:rsidRPr="00D93B2F">
        <w:rPr>
          <w:rFonts w:ascii="メイリオ" w:eastAsia="メイリオ" w:hAnsi="メイリオ"/>
          <w:sz w:val="22"/>
        </w:rPr>
        <w:t>0</w:t>
      </w:r>
      <w:r w:rsidR="001D7ABF" w:rsidRPr="00D93B2F">
        <w:rPr>
          <w:rFonts w:ascii="メイリオ" w:eastAsia="メイリオ" w:hAnsi="メイリオ"/>
          <w:sz w:val="22"/>
        </w:rPr>
        <w:t>21</w:t>
      </w:r>
      <w:r w:rsidRPr="00D93B2F">
        <w:rPr>
          <w:rFonts w:ascii="メイリオ" w:eastAsia="メイリオ" w:hAnsi="メイリオ" w:hint="eastAsia"/>
          <w:sz w:val="22"/>
        </w:rPr>
        <w:t>年</w:t>
      </w:r>
      <w:r w:rsidR="001D7ABF" w:rsidRPr="00D93B2F">
        <w:rPr>
          <w:rFonts w:ascii="メイリオ" w:eastAsia="メイリオ" w:hAnsi="メイリオ"/>
          <w:sz w:val="22"/>
        </w:rPr>
        <w:t>4</w:t>
      </w:r>
      <w:r w:rsidR="006D0909" w:rsidRPr="00D93B2F">
        <w:rPr>
          <w:rFonts w:ascii="メイリオ" w:eastAsia="メイリオ" w:hAnsi="メイリオ" w:hint="eastAsia"/>
          <w:sz w:val="22"/>
        </w:rPr>
        <w:t>月から</w:t>
      </w:r>
      <w:r w:rsidR="001D7ABF" w:rsidRPr="00D93B2F">
        <w:rPr>
          <w:rFonts w:ascii="メイリオ" w:eastAsia="メイリオ" w:hAnsi="メイリオ" w:hint="eastAsia"/>
          <w:sz w:val="22"/>
        </w:rPr>
        <w:t>国立病院機構沖縄病院で</w:t>
      </w:r>
      <w:r w:rsidR="006D0909" w:rsidRPr="00D93B2F">
        <w:rPr>
          <w:rFonts w:ascii="メイリオ" w:eastAsia="メイリオ" w:hAnsi="メイリオ" w:hint="eastAsia"/>
          <w:sz w:val="22"/>
        </w:rPr>
        <w:t>行われている</w:t>
      </w:r>
      <w:r w:rsidR="001D7ABF" w:rsidRPr="00D93B2F">
        <w:rPr>
          <w:rFonts w:ascii="メイリオ" w:eastAsia="メイリオ" w:hAnsi="メイリオ" w:hint="eastAsia"/>
          <w:sz w:val="22"/>
        </w:rPr>
        <w:t>「沖縄型神経原性筋萎縮症（H</w:t>
      </w:r>
      <w:r w:rsidR="001D7ABF" w:rsidRPr="00D93B2F">
        <w:rPr>
          <w:rFonts w:ascii="メイリオ" w:eastAsia="メイリオ" w:hAnsi="メイリオ"/>
          <w:sz w:val="22"/>
        </w:rPr>
        <w:t>MSN-P</w:t>
      </w:r>
      <w:r w:rsidR="001D7ABF" w:rsidRPr="00D93B2F">
        <w:rPr>
          <w:rFonts w:ascii="メイリオ" w:eastAsia="メイリオ" w:hAnsi="メイリオ" w:hint="eastAsia"/>
          <w:sz w:val="22"/>
        </w:rPr>
        <w:t>）の臨床経過に関する検討」</w:t>
      </w:r>
      <w:r w:rsidR="006D0909" w:rsidRPr="00D93B2F">
        <w:rPr>
          <w:rFonts w:ascii="メイリオ" w:eastAsia="メイリオ" w:hAnsi="メイリオ" w:hint="eastAsia"/>
          <w:sz w:val="22"/>
        </w:rPr>
        <w:t>研究</w:t>
      </w:r>
      <w:r w:rsidR="001D7ABF" w:rsidRPr="00D93B2F">
        <w:rPr>
          <w:rFonts w:ascii="メイリオ" w:eastAsia="メイリオ" w:hAnsi="メイリオ" w:hint="eastAsia"/>
          <w:sz w:val="22"/>
        </w:rPr>
        <w:t>に</w:t>
      </w:r>
      <w:r w:rsidR="006D0909" w:rsidRPr="00D93B2F">
        <w:rPr>
          <w:rFonts w:ascii="メイリオ" w:eastAsia="メイリオ" w:hAnsi="メイリオ" w:hint="eastAsia"/>
          <w:sz w:val="22"/>
        </w:rPr>
        <w:t>ご参加いただいた皆様</w:t>
      </w:r>
      <w:r w:rsidR="00F934DB" w:rsidRPr="00D93B2F">
        <w:rPr>
          <w:rFonts w:ascii="メイリオ" w:eastAsia="メイリオ" w:hAnsi="メイリオ" w:hint="eastAsia"/>
          <w:sz w:val="22"/>
        </w:rPr>
        <w:t>には、試料・情報</w:t>
      </w:r>
      <w:r w:rsidR="006D0909" w:rsidRPr="00D93B2F">
        <w:rPr>
          <w:rFonts w:ascii="メイリオ" w:eastAsia="メイリオ" w:hAnsi="メイリオ" w:hint="eastAsia"/>
          <w:sz w:val="22"/>
        </w:rPr>
        <w:t>を</w:t>
      </w:r>
      <w:r w:rsidRPr="00D93B2F">
        <w:rPr>
          <w:rFonts w:ascii="メイリオ" w:eastAsia="メイリオ" w:hAnsi="メイリオ" w:hint="eastAsia"/>
          <w:sz w:val="22"/>
        </w:rPr>
        <w:t>ご</w:t>
      </w:r>
      <w:r w:rsidR="006D0909" w:rsidRPr="00D93B2F">
        <w:rPr>
          <w:rFonts w:ascii="メイリオ" w:eastAsia="メイリオ" w:hAnsi="メイリオ" w:hint="eastAsia"/>
          <w:sz w:val="22"/>
        </w:rPr>
        <w:t>提供いただきました。</w:t>
      </w:r>
    </w:p>
    <w:p w14:paraId="0F0609A1" w14:textId="04B847D3" w:rsidR="006D0909" w:rsidRPr="00D93B2F" w:rsidRDefault="006D0909" w:rsidP="006D0909">
      <w:pPr>
        <w:ind w:firstLineChars="100" w:firstLine="220"/>
        <w:rPr>
          <w:rFonts w:ascii="メイリオ" w:eastAsia="メイリオ" w:hAnsi="メイリオ"/>
          <w:sz w:val="22"/>
        </w:rPr>
      </w:pPr>
      <w:r w:rsidRPr="00D93B2F">
        <w:rPr>
          <w:rFonts w:ascii="メイリオ" w:eastAsia="メイリオ" w:hAnsi="メイリオ" w:hint="eastAsia"/>
          <w:sz w:val="22"/>
        </w:rPr>
        <w:t>このたび、さらなる病態解明や治療法の確立のため、皆様の</w:t>
      </w:r>
      <w:r w:rsidR="00F934DB" w:rsidRPr="00D93B2F">
        <w:rPr>
          <w:rFonts w:ascii="メイリオ" w:eastAsia="メイリオ" w:hAnsi="メイリオ" w:hint="eastAsia"/>
          <w:sz w:val="22"/>
        </w:rPr>
        <w:t>試料・情報</w:t>
      </w:r>
      <w:r w:rsidRPr="00D93B2F">
        <w:rPr>
          <w:rFonts w:ascii="メイリオ" w:eastAsia="メイリオ" w:hAnsi="メイリオ" w:hint="eastAsia"/>
          <w:sz w:val="22"/>
        </w:rPr>
        <w:t>を</w:t>
      </w:r>
      <w:r w:rsidR="00A56594" w:rsidRPr="00D93B2F">
        <w:rPr>
          <w:rFonts w:ascii="メイリオ" w:eastAsia="メイリオ" w:hAnsi="メイリオ" w:hint="eastAsia"/>
          <w:sz w:val="22"/>
        </w:rPr>
        <w:t>「</w:t>
      </w:r>
      <w:r w:rsidR="00F934DB" w:rsidRPr="00D93B2F">
        <w:rPr>
          <w:rFonts w:ascii="メイリオ" w:eastAsia="メイリオ" w:hAnsi="メイリオ" w:hint="eastAsia"/>
          <w:sz w:val="22"/>
        </w:rPr>
        <w:t>患者レジストリを活用した沖縄型神経原性筋萎縮症</w:t>
      </w:r>
      <w:r w:rsidR="00491105" w:rsidRPr="00D93B2F">
        <w:rPr>
          <w:rFonts w:ascii="メイリオ" w:eastAsia="メイリオ" w:hAnsi="メイリオ" w:hint="eastAsia"/>
          <w:sz w:val="22"/>
        </w:rPr>
        <w:t>/H</w:t>
      </w:r>
      <w:r w:rsidR="00491105" w:rsidRPr="00D93B2F">
        <w:rPr>
          <w:rFonts w:ascii="メイリオ" w:eastAsia="メイリオ" w:hAnsi="メイリオ"/>
          <w:sz w:val="22"/>
        </w:rPr>
        <w:t>MSN-P</w:t>
      </w:r>
      <w:r w:rsidR="00F934DB" w:rsidRPr="00D93B2F">
        <w:rPr>
          <w:rFonts w:ascii="メイリオ" w:eastAsia="メイリオ" w:hAnsi="メイリオ" w:hint="eastAsia"/>
          <w:sz w:val="22"/>
        </w:rPr>
        <w:t>のエビデンス創出研究</w:t>
      </w:r>
      <w:r w:rsidR="00A56594" w:rsidRPr="00D93B2F">
        <w:rPr>
          <w:rFonts w:ascii="メイリオ" w:eastAsia="メイリオ" w:hAnsi="メイリオ" w:hint="eastAsia"/>
          <w:sz w:val="22"/>
        </w:rPr>
        <w:t>」</w:t>
      </w:r>
      <w:r w:rsidR="00FD6393" w:rsidRPr="00D93B2F">
        <w:rPr>
          <w:rFonts w:ascii="メイリオ" w:eastAsia="メイリオ" w:hAnsi="メイリオ" w:hint="eastAsia"/>
          <w:sz w:val="22"/>
        </w:rPr>
        <w:t>で活用</w:t>
      </w:r>
      <w:r w:rsidRPr="00D93B2F">
        <w:rPr>
          <w:rFonts w:ascii="メイリオ" w:eastAsia="メイリオ" w:hAnsi="メイリオ" w:hint="eastAsia"/>
          <w:sz w:val="22"/>
        </w:rPr>
        <w:t>させていただくことになりました。</w:t>
      </w:r>
    </w:p>
    <w:p w14:paraId="23B6930D" w14:textId="015CECDC" w:rsidR="0073604D" w:rsidRPr="00D93B2F" w:rsidRDefault="0073604D" w:rsidP="00F54EC3">
      <w:pPr>
        <w:ind w:firstLineChars="100" w:firstLine="220"/>
        <w:rPr>
          <w:rFonts w:ascii="メイリオ" w:eastAsia="メイリオ" w:hAnsi="メイリオ"/>
          <w:sz w:val="22"/>
        </w:rPr>
      </w:pPr>
      <w:r w:rsidRPr="00D93B2F">
        <w:rPr>
          <w:rFonts w:ascii="メイリオ" w:eastAsia="メイリオ" w:hAnsi="メイリオ" w:hint="eastAsia"/>
          <w:sz w:val="22"/>
        </w:rPr>
        <w:t>対象者に該当する可能性のある方</w:t>
      </w:r>
      <w:r w:rsidR="00A56594" w:rsidRPr="00D93B2F">
        <w:rPr>
          <w:rFonts w:ascii="メイリオ" w:eastAsia="メイリオ" w:hAnsi="メイリオ" w:hint="eastAsia"/>
          <w:sz w:val="22"/>
        </w:rPr>
        <w:t>、</w:t>
      </w:r>
      <w:r w:rsidR="00F54EC3" w:rsidRPr="00D93B2F">
        <w:rPr>
          <w:rFonts w:ascii="メイリオ" w:eastAsia="メイリオ" w:hAnsi="メイリオ" w:hint="eastAsia"/>
          <w:sz w:val="22"/>
        </w:rPr>
        <w:t>またはその代理人</w:t>
      </w:r>
      <w:r w:rsidRPr="00D93B2F">
        <w:rPr>
          <w:rFonts w:ascii="メイリオ" w:eastAsia="メイリオ" w:hAnsi="メイリオ" w:hint="eastAsia"/>
          <w:sz w:val="22"/>
        </w:rPr>
        <w:t>で</w:t>
      </w:r>
      <w:r w:rsidR="009B2289" w:rsidRPr="00D93B2F">
        <w:rPr>
          <w:rFonts w:ascii="メイリオ" w:eastAsia="メイリオ" w:hAnsi="メイリオ" w:hint="eastAsia"/>
          <w:sz w:val="22"/>
        </w:rPr>
        <w:t>、</w:t>
      </w:r>
      <w:r w:rsidRPr="00D93B2F">
        <w:rPr>
          <w:rFonts w:ascii="メイリオ" w:eastAsia="メイリオ" w:hAnsi="メイリオ" w:hint="eastAsia"/>
          <w:sz w:val="22"/>
        </w:rPr>
        <w:t>生体試料を</w:t>
      </w:r>
      <w:r w:rsidR="00A56594" w:rsidRPr="00D93B2F">
        <w:rPr>
          <w:rFonts w:ascii="メイリオ" w:eastAsia="メイリオ" w:hAnsi="メイリオ" w:hint="eastAsia"/>
          <w:sz w:val="22"/>
        </w:rPr>
        <w:t>「</w:t>
      </w:r>
      <w:r w:rsidR="00F934DB" w:rsidRPr="00D93B2F">
        <w:rPr>
          <w:rFonts w:ascii="メイリオ" w:eastAsia="メイリオ" w:hAnsi="メイリオ" w:hint="eastAsia"/>
          <w:sz w:val="22"/>
        </w:rPr>
        <w:t>患者レジストリを活用した沖縄型神経原性筋萎縮症</w:t>
      </w:r>
      <w:r w:rsidR="00396567" w:rsidRPr="00D93B2F">
        <w:rPr>
          <w:rFonts w:ascii="メイリオ" w:eastAsia="メイリオ" w:hAnsi="メイリオ" w:hint="eastAsia"/>
          <w:sz w:val="22"/>
        </w:rPr>
        <w:t>/H</w:t>
      </w:r>
      <w:r w:rsidR="00396567" w:rsidRPr="00D93B2F">
        <w:rPr>
          <w:rFonts w:ascii="メイリオ" w:eastAsia="メイリオ" w:hAnsi="メイリオ"/>
          <w:sz w:val="22"/>
        </w:rPr>
        <w:t>MSN-P</w:t>
      </w:r>
      <w:r w:rsidR="00F934DB" w:rsidRPr="00D93B2F">
        <w:rPr>
          <w:rFonts w:ascii="メイリオ" w:eastAsia="メイリオ" w:hAnsi="メイリオ" w:hint="eastAsia"/>
          <w:sz w:val="22"/>
        </w:rPr>
        <w:t>のエビデンス創出研究</w:t>
      </w:r>
      <w:r w:rsidR="00A56594" w:rsidRPr="00D93B2F">
        <w:rPr>
          <w:rFonts w:ascii="メイリオ" w:eastAsia="メイリオ" w:hAnsi="メイリオ" w:hint="eastAsia"/>
          <w:sz w:val="22"/>
        </w:rPr>
        <w:t>」</w:t>
      </w:r>
      <w:r w:rsidR="00FD6393" w:rsidRPr="00D93B2F">
        <w:rPr>
          <w:rFonts w:ascii="メイリオ" w:eastAsia="メイリオ" w:hAnsi="メイリオ" w:hint="eastAsia"/>
          <w:sz w:val="22"/>
        </w:rPr>
        <w:t>で活用</w:t>
      </w:r>
      <w:r w:rsidR="003E04E1" w:rsidRPr="00D93B2F">
        <w:rPr>
          <w:rFonts w:ascii="メイリオ" w:eastAsia="メイリオ" w:hAnsi="メイリオ" w:hint="eastAsia"/>
          <w:sz w:val="22"/>
        </w:rPr>
        <w:t>すること</w:t>
      </w:r>
      <w:r w:rsidRPr="00D93B2F">
        <w:rPr>
          <w:rFonts w:ascii="メイリオ" w:eastAsia="メイリオ" w:hAnsi="メイリオ" w:hint="eastAsia"/>
          <w:sz w:val="22"/>
        </w:rPr>
        <w:t>を希望</w:t>
      </w:r>
      <w:r w:rsidR="002A25C3" w:rsidRPr="00D93B2F">
        <w:rPr>
          <w:rFonts w:ascii="メイリオ" w:eastAsia="メイリオ" w:hAnsi="メイリオ" w:hint="eastAsia"/>
          <w:sz w:val="22"/>
        </w:rPr>
        <w:t>しない</w:t>
      </w:r>
      <w:r w:rsidRPr="00D93B2F">
        <w:rPr>
          <w:rFonts w:ascii="メイリオ" w:eastAsia="メイリオ" w:hAnsi="メイリオ" w:hint="eastAsia"/>
          <w:sz w:val="22"/>
        </w:rPr>
        <w:t>場合は</w:t>
      </w:r>
      <w:r w:rsidR="00646918" w:rsidRPr="00D93B2F">
        <w:rPr>
          <w:rFonts w:ascii="メイリオ" w:eastAsia="メイリオ" w:hAnsi="メイリオ" w:hint="eastAsia"/>
          <w:sz w:val="22"/>
        </w:rPr>
        <w:t>、</w:t>
      </w:r>
      <w:r w:rsidRPr="00D93B2F">
        <w:rPr>
          <w:rFonts w:ascii="メイリオ" w:eastAsia="メイリオ" w:hAnsi="メイリオ" w:hint="eastAsia"/>
          <w:sz w:val="22"/>
        </w:rPr>
        <w:t>下記の連絡先にお問合せください。</w:t>
      </w:r>
    </w:p>
    <w:p w14:paraId="7E49F302" w14:textId="7D4D353D" w:rsidR="0073604D" w:rsidRPr="00D93B2F" w:rsidRDefault="0073604D" w:rsidP="00B6516B">
      <w:pPr>
        <w:ind w:firstLineChars="100" w:firstLine="220"/>
        <w:rPr>
          <w:rFonts w:ascii="メイリオ" w:eastAsia="メイリオ" w:hAnsi="メイリオ"/>
          <w:sz w:val="22"/>
        </w:rPr>
      </w:pPr>
      <w:r w:rsidRPr="00D93B2F">
        <w:rPr>
          <w:rFonts w:ascii="メイリオ" w:eastAsia="メイリオ" w:hAnsi="メイリオ" w:hint="eastAsia"/>
          <w:sz w:val="22"/>
        </w:rPr>
        <w:t>また本研究に関する資料の閲覧をご希望の場合も下記の連絡先にお問合せください。</w:t>
      </w:r>
    </w:p>
    <w:p w14:paraId="41ECD4C2" w14:textId="77777777" w:rsidR="008A13AE" w:rsidRPr="00D93B2F" w:rsidRDefault="008A13AE" w:rsidP="008A13AE">
      <w:pPr>
        <w:rPr>
          <w:rFonts w:ascii="メイリオ" w:eastAsia="メイリオ" w:hAnsi="メイリオ"/>
          <w:sz w:val="22"/>
        </w:rPr>
      </w:pPr>
    </w:p>
    <w:p w14:paraId="35AAFAA8" w14:textId="15DB5B12" w:rsidR="008A13AE" w:rsidRPr="00D93B2F" w:rsidRDefault="008A13AE" w:rsidP="00DA51D7">
      <w:pPr>
        <w:ind w:left="220" w:hangingChars="100" w:hanging="220"/>
        <w:rPr>
          <w:rFonts w:ascii="メイリオ" w:eastAsia="メイリオ" w:hAnsi="メイリオ"/>
          <w:sz w:val="22"/>
        </w:rPr>
      </w:pPr>
      <w:r w:rsidRPr="00D93B2F">
        <w:rPr>
          <w:rFonts w:ascii="メイリオ" w:eastAsia="メイリオ" w:hAnsi="メイリオ" w:hint="eastAsia"/>
          <w:sz w:val="22"/>
        </w:rPr>
        <w:t>【</w:t>
      </w:r>
      <w:r w:rsidR="00A56594" w:rsidRPr="00D93B2F">
        <w:rPr>
          <w:rFonts w:ascii="メイリオ" w:eastAsia="メイリオ" w:hAnsi="メイリオ" w:hint="eastAsia"/>
          <w:sz w:val="22"/>
        </w:rPr>
        <w:t>「</w:t>
      </w:r>
      <w:r w:rsidR="00F934DB" w:rsidRPr="00D93B2F">
        <w:rPr>
          <w:rFonts w:ascii="メイリオ" w:eastAsia="メイリオ" w:hAnsi="メイリオ" w:hint="eastAsia"/>
          <w:sz w:val="22"/>
        </w:rPr>
        <w:t>患者レジストリを活用した沖縄型神経原性筋萎縮症</w:t>
      </w:r>
      <w:r w:rsidR="00396567" w:rsidRPr="00D93B2F">
        <w:rPr>
          <w:rFonts w:ascii="メイリオ" w:eastAsia="メイリオ" w:hAnsi="メイリオ" w:hint="eastAsia"/>
          <w:sz w:val="22"/>
        </w:rPr>
        <w:t>/</w:t>
      </w:r>
      <w:r w:rsidR="00396567" w:rsidRPr="00D93B2F">
        <w:rPr>
          <w:rFonts w:ascii="メイリオ" w:eastAsia="メイリオ" w:hAnsi="メイリオ"/>
          <w:sz w:val="22"/>
        </w:rPr>
        <w:t>HMSN-P</w:t>
      </w:r>
      <w:r w:rsidR="00F934DB" w:rsidRPr="00D93B2F">
        <w:rPr>
          <w:rFonts w:ascii="メイリオ" w:eastAsia="メイリオ" w:hAnsi="メイリオ" w:hint="eastAsia"/>
          <w:sz w:val="22"/>
        </w:rPr>
        <w:t>のエビデンス創出研究</w:t>
      </w:r>
      <w:r w:rsidR="00A56594" w:rsidRPr="00D93B2F">
        <w:rPr>
          <w:rFonts w:ascii="メイリオ" w:eastAsia="メイリオ" w:hAnsi="メイリオ" w:hint="eastAsia"/>
          <w:sz w:val="22"/>
        </w:rPr>
        <w:t>」</w:t>
      </w:r>
      <w:r w:rsidRPr="00D93B2F">
        <w:rPr>
          <w:rFonts w:ascii="メイリオ" w:eastAsia="メイリオ" w:hAnsi="メイリオ" w:hint="eastAsia"/>
          <w:sz w:val="22"/>
        </w:rPr>
        <w:t>について】</w:t>
      </w:r>
    </w:p>
    <w:tbl>
      <w:tblPr>
        <w:tblStyle w:val="af2"/>
        <w:tblW w:w="0" w:type="auto"/>
        <w:tblLook w:val="04A0" w:firstRow="1" w:lastRow="0" w:firstColumn="1" w:lastColumn="0" w:noHBand="0" w:noVBand="1"/>
      </w:tblPr>
      <w:tblGrid>
        <w:gridCol w:w="2263"/>
        <w:gridCol w:w="6231"/>
      </w:tblGrid>
      <w:tr w:rsidR="00416833" w:rsidRPr="00D93B2F" w14:paraId="1429713E" w14:textId="77777777" w:rsidTr="00B31DB7">
        <w:tc>
          <w:tcPr>
            <w:tcW w:w="2263" w:type="dxa"/>
          </w:tcPr>
          <w:p w14:paraId="7B5ED33F" w14:textId="77777777" w:rsidR="008A13AE" w:rsidRPr="00D93B2F" w:rsidRDefault="008A13AE" w:rsidP="00B31DB7">
            <w:pPr>
              <w:rPr>
                <w:rFonts w:ascii="メイリオ" w:eastAsia="メイリオ" w:hAnsi="メイリオ"/>
                <w:sz w:val="22"/>
              </w:rPr>
            </w:pPr>
            <w:r w:rsidRPr="00D93B2F">
              <w:rPr>
                <w:rFonts w:ascii="メイリオ" w:eastAsia="メイリオ" w:hAnsi="メイリオ" w:hint="eastAsia"/>
                <w:sz w:val="22"/>
              </w:rPr>
              <w:t>研究の名称</w:t>
            </w:r>
          </w:p>
        </w:tc>
        <w:tc>
          <w:tcPr>
            <w:tcW w:w="6231" w:type="dxa"/>
          </w:tcPr>
          <w:p w14:paraId="7FDB1E61" w14:textId="763DEE60" w:rsidR="008A13AE" w:rsidRPr="00D93B2F" w:rsidRDefault="00F934DB" w:rsidP="00B31DB7">
            <w:pPr>
              <w:rPr>
                <w:rFonts w:ascii="メイリオ" w:eastAsia="メイリオ" w:hAnsi="メイリオ"/>
                <w:sz w:val="22"/>
              </w:rPr>
            </w:pPr>
            <w:r w:rsidRPr="00D93B2F">
              <w:rPr>
                <w:rFonts w:ascii="メイリオ" w:eastAsia="メイリオ" w:hAnsi="メイリオ" w:hint="eastAsia"/>
                <w:sz w:val="22"/>
              </w:rPr>
              <w:t>患者レジストリを活用した沖縄型神経原性筋萎縮症</w:t>
            </w:r>
            <w:r w:rsidR="00396567" w:rsidRPr="00D93B2F">
              <w:rPr>
                <w:rFonts w:ascii="メイリオ" w:eastAsia="メイリオ" w:hAnsi="メイリオ" w:hint="eastAsia"/>
                <w:sz w:val="22"/>
              </w:rPr>
              <w:t>/</w:t>
            </w:r>
            <w:r w:rsidR="00396567" w:rsidRPr="00D93B2F">
              <w:rPr>
                <w:rFonts w:ascii="メイリオ" w:eastAsia="メイリオ" w:hAnsi="メイリオ"/>
                <w:sz w:val="22"/>
              </w:rPr>
              <w:t>HMSN-P</w:t>
            </w:r>
            <w:r w:rsidRPr="00D93B2F">
              <w:rPr>
                <w:rFonts w:ascii="メイリオ" w:eastAsia="メイリオ" w:hAnsi="メイリオ" w:hint="eastAsia"/>
                <w:sz w:val="22"/>
              </w:rPr>
              <w:t>のエビデンス創出研究</w:t>
            </w:r>
          </w:p>
        </w:tc>
      </w:tr>
      <w:tr w:rsidR="00416833" w:rsidRPr="00D93B2F" w14:paraId="7D9D9F90" w14:textId="77777777" w:rsidTr="00B31DB7">
        <w:tc>
          <w:tcPr>
            <w:tcW w:w="2263" w:type="dxa"/>
          </w:tcPr>
          <w:p w14:paraId="14EA10B2" w14:textId="77777777" w:rsidR="008A13AE" w:rsidRPr="00D93B2F" w:rsidRDefault="008A13AE" w:rsidP="00B31DB7">
            <w:pPr>
              <w:rPr>
                <w:rFonts w:ascii="メイリオ" w:eastAsia="メイリオ" w:hAnsi="メイリオ"/>
                <w:sz w:val="22"/>
              </w:rPr>
            </w:pPr>
            <w:r w:rsidRPr="00D93B2F">
              <w:rPr>
                <w:rFonts w:ascii="メイリオ" w:eastAsia="メイリオ" w:hAnsi="メイリオ" w:hint="eastAsia"/>
                <w:sz w:val="22"/>
              </w:rPr>
              <w:t>当病院の研究責任者</w:t>
            </w:r>
          </w:p>
        </w:tc>
        <w:tc>
          <w:tcPr>
            <w:tcW w:w="6231" w:type="dxa"/>
          </w:tcPr>
          <w:p w14:paraId="1942F7FD" w14:textId="0A652433" w:rsidR="008A13AE" w:rsidRPr="00D93B2F" w:rsidRDefault="00A56594" w:rsidP="00B31DB7">
            <w:pPr>
              <w:rPr>
                <w:rFonts w:ascii="メイリオ" w:eastAsia="メイリオ" w:hAnsi="メイリオ"/>
                <w:sz w:val="22"/>
              </w:rPr>
            </w:pPr>
            <w:r w:rsidRPr="00D93B2F">
              <w:rPr>
                <w:rFonts w:ascii="メイリオ" w:eastAsia="メイリオ" w:hAnsi="メイリオ" w:hint="eastAsia"/>
                <w:sz w:val="22"/>
              </w:rPr>
              <w:t>聖マリアンナ医科大学　難病治療研究センター</w:t>
            </w:r>
          </w:p>
          <w:p w14:paraId="728F46D7" w14:textId="32D210CA" w:rsidR="00A56594" w:rsidRPr="00D93B2F" w:rsidRDefault="00A56594" w:rsidP="00B31DB7">
            <w:pPr>
              <w:rPr>
                <w:rFonts w:ascii="メイリオ" w:eastAsia="メイリオ" w:hAnsi="メイリオ"/>
                <w:sz w:val="22"/>
              </w:rPr>
            </w:pPr>
            <w:r w:rsidRPr="00D93B2F">
              <w:rPr>
                <w:rFonts w:ascii="メイリオ" w:eastAsia="メイリオ" w:hAnsi="メイリオ" w:hint="eastAsia"/>
                <w:sz w:val="22"/>
              </w:rPr>
              <w:t>山野</w:t>
            </w:r>
            <w:r w:rsidRPr="00D93B2F">
              <w:rPr>
                <w:rFonts w:ascii="メイリオ" w:eastAsia="メイリオ" w:hAnsi="メイリオ"/>
                <w:sz w:val="22"/>
              </w:rPr>
              <w:t xml:space="preserve"> </w:t>
            </w:r>
            <w:r w:rsidRPr="00D93B2F">
              <w:rPr>
                <w:rFonts w:ascii="メイリオ" w:eastAsia="メイリオ" w:hAnsi="メイリオ" w:hint="eastAsia"/>
                <w:sz w:val="22"/>
              </w:rPr>
              <w:t>嘉久</w:t>
            </w:r>
          </w:p>
        </w:tc>
      </w:tr>
      <w:tr w:rsidR="00416833" w:rsidRPr="00D93B2F" w14:paraId="00C14AA9" w14:textId="77777777" w:rsidTr="00B31DB7">
        <w:tc>
          <w:tcPr>
            <w:tcW w:w="2263" w:type="dxa"/>
          </w:tcPr>
          <w:p w14:paraId="22FF4216" w14:textId="77777777" w:rsidR="008A13AE" w:rsidRPr="00D93B2F" w:rsidRDefault="008A13AE" w:rsidP="00B31DB7">
            <w:pPr>
              <w:rPr>
                <w:rFonts w:ascii="メイリオ" w:eastAsia="メイリオ" w:hAnsi="メイリオ"/>
                <w:sz w:val="22"/>
              </w:rPr>
            </w:pPr>
            <w:r w:rsidRPr="00D93B2F">
              <w:rPr>
                <w:rFonts w:ascii="メイリオ" w:eastAsia="メイリオ" w:hAnsi="メイリオ" w:hint="eastAsia"/>
                <w:sz w:val="22"/>
              </w:rPr>
              <w:t>研究期間</w:t>
            </w:r>
          </w:p>
        </w:tc>
        <w:tc>
          <w:tcPr>
            <w:tcW w:w="6231" w:type="dxa"/>
          </w:tcPr>
          <w:p w14:paraId="0C9A158E" w14:textId="3749FBB9" w:rsidR="008A13AE" w:rsidRPr="00D93B2F" w:rsidRDefault="00A56594" w:rsidP="00DA51D7">
            <w:pPr>
              <w:snapToGrid w:val="0"/>
              <w:rPr>
                <w:rFonts w:ascii="メイリオ" w:eastAsia="メイリオ" w:hAnsi="メイリオ"/>
                <w:sz w:val="22"/>
              </w:rPr>
            </w:pPr>
            <w:r w:rsidRPr="00D93B2F">
              <w:rPr>
                <w:rFonts w:ascii="メイリオ" w:eastAsia="メイリオ" w:hAnsi="メイリオ" w:hint="eastAsia"/>
                <w:sz w:val="22"/>
              </w:rPr>
              <w:t>聖マリアンナ医科大学</w:t>
            </w:r>
            <w:r w:rsidRPr="00D93B2F">
              <w:rPr>
                <w:rFonts w:ascii="メイリオ" w:eastAsia="メイリオ" w:hAnsi="メイリオ"/>
                <w:sz w:val="22"/>
              </w:rPr>
              <w:t xml:space="preserve"> </w:t>
            </w:r>
            <w:r w:rsidRPr="00D93B2F">
              <w:rPr>
                <w:rFonts w:ascii="メイリオ" w:eastAsia="メイリオ" w:hAnsi="メイリオ" w:hint="eastAsia"/>
                <w:sz w:val="22"/>
              </w:rPr>
              <w:t>学長の許可を受けた日～永年</w:t>
            </w:r>
          </w:p>
          <w:p w14:paraId="359719B0" w14:textId="621519C6" w:rsidR="00A56594" w:rsidRPr="00D93B2F" w:rsidRDefault="00A56594" w:rsidP="00B31DB7">
            <w:pPr>
              <w:rPr>
                <w:rFonts w:ascii="メイリオ" w:eastAsia="メイリオ" w:hAnsi="メイリオ"/>
                <w:sz w:val="22"/>
              </w:rPr>
            </w:pPr>
            <w:r w:rsidRPr="00D93B2F">
              <w:rPr>
                <w:rFonts w:ascii="メイリオ" w:eastAsia="メイリオ" w:hAnsi="メイリオ" w:hint="eastAsia"/>
                <w:sz w:val="22"/>
              </w:rPr>
              <w:t>ただし、</w:t>
            </w:r>
            <w:r w:rsidRPr="00D93B2F">
              <w:rPr>
                <w:rFonts w:ascii="メイリオ" w:eastAsia="メイリオ" w:hAnsi="メイリオ"/>
                <w:sz w:val="22"/>
              </w:rPr>
              <w:t>5年ごとに</w:t>
            </w:r>
            <w:r w:rsidR="003C0FDE" w:rsidRPr="00D93B2F">
              <w:rPr>
                <w:rFonts w:ascii="メイリオ" w:eastAsia="メイリオ" w:hAnsi="メイリオ" w:hint="eastAsia"/>
                <w:sz w:val="22"/>
              </w:rPr>
              <w:t>見直す。</w:t>
            </w:r>
          </w:p>
        </w:tc>
      </w:tr>
      <w:tr w:rsidR="00416833" w:rsidRPr="00D93B2F" w14:paraId="7E62A703" w14:textId="77777777" w:rsidTr="00B31DB7">
        <w:tc>
          <w:tcPr>
            <w:tcW w:w="2263" w:type="dxa"/>
          </w:tcPr>
          <w:p w14:paraId="1259E115" w14:textId="77777777" w:rsidR="008A13AE" w:rsidRPr="00D93B2F" w:rsidRDefault="008A13AE" w:rsidP="00B31DB7">
            <w:pPr>
              <w:rPr>
                <w:rFonts w:ascii="メイリオ" w:eastAsia="メイリオ" w:hAnsi="メイリオ"/>
                <w:sz w:val="22"/>
              </w:rPr>
            </w:pPr>
            <w:r w:rsidRPr="00D93B2F">
              <w:rPr>
                <w:rFonts w:ascii="メイリオ" w:eastAsia="メイリオ" w:hAnsi="メイリオ" w:hint="eastAsia"/>
                <w:sz w:val="22"/>
              </w:rPr>
              <w:t>研究の目的</w:t>
            </w:r>
          </w:p>
        </w:tc>
        <w:tc>
          <w:tcPr>
            <w:tcW w:w="6231" w:type="dxa"/>
          </w:tcPr>
          <w:p w14:paraId="6C1F0DD5" w14:textId="65AB1E70" w:rsidR="008A13AE" w:rsidRPr="00D93B2F" w:rsidRDefault="00F934DB" w:rsidP="00854117">
            <w:pPr>
              <w:ind w:firstLineChars="100" w:firstLine="220"/>
              <w:rPr>
                <w:rFonts w:ascii="メイリオ" w:eastAsia="メイリオ" w:hAnsi="メイリオ"/>
                <w:sz w:val="22"/>
              </w:rPr>
            </w:pPr>
            <w:r w:rsidRPr="00D93B2F">
              <w:rPr>
                <w:rFonts w:ascii="メイリオ" w:eastAsia="メイリオ" w:hAnsi="メイリオ" w:hint="eastAsia"/>
                <w:sz w:val="22"/>
              </w:rPr>
              <w:t>沖縄型神経原性筋萎縮症</w:t>
            </w:r>
            <w:r w:rsidR="00491105" w:rsidRPr="00D93B2F">
              <w:rPr>
                <w:rFonts w:ascii="メイリオ" w:eastAsia="メイリオ" w:hAnsi="メイリオ" w:hint="eastAsia"/>
                <w:sz w:val="22"/>
              </w:rPr>
              <w:t>/H</w:t>
            </w:r>
            <w:r w:rsidR="00491105" w:rsidRPr="00D93B2F">
              <w:rPr>
                <w:rFonts w:ascii="メイリオ" w:eastAsia="メイリオ" w:hAnsi="メイリオ"/>
                <w:sz w:val="22"/>
              </w:rPr>
              <w:t>MSN-P</w:t>
            </w:r>
            <w:r w:rsidRPr="00D93B2F">
              <w:rPr>
                <w:rFonts w:ascii="メイリオ" w:eastAsia="メイリオ" w:hAnsi="メイリオ" w:hint="eastAsia"/>
                <w:sz w:val="22"/>
              </w:rPr>
              <w:t>患者の試料・情報（臨床情報および生体試料）を収集し、持続的、長期的な評価を行うことで、沖縄型神経原性筋萎縮症</w:t>
            </w:r>
            <w:r w:rsidR="00491105" w:rsidRPr="00D93B2F">
              <w:rPr>
                <w:rFonts w:ascii="メイリオ" w:eastAsia="メイリオ" w:hAnsi="メイリオ" w:hint="eastAsia"/>
                <w:sz w:val="22"/>
              </w:rPr>
              <w:t>/H</w:t>
            </w:r>
            <w:r w:rsidR="00491105" w:rsidRPr="00D93B2F">
              <w:rPr>
                <w:rFonts w:ascii="メイリオ" w:eastAsia="メイリオ" w:hAnsi="メイリオ"/>
                <w:sz w:val="22"/>
              </w:rPr>
              <w:t>MSN-P</w:t>
            </w:r>
            <w:r w:rsidRPr="00D93B2F">
              <w:rPr>
                <w:rFonts w:ascii="メイリオ" w:eastAsia="メイリオ" w:hAnsi="メイリオ" w:hint="eastAsia"/>
                <w:sz w:val="22"/>
              </w:rPr>
              <w:t>の自然歴や予後因子を解明し、将来的に沖縄型神経原性筋萎縮症</w:t>
            </w:r>
            <w:r w:rsidR="00491105" w:rsidRPr="00D93B2F">
              <w:rPr>
                <w:rFonts w:ascii="メイリオ" w:eastAsia="メイリオ" w:hAnsi="メイリオ" w:hint="eastAsia"/>
                <w:sz w:val="22"/>
              </w:rPr>
              <w:t>/H</w:t>
            </w:r>
            <w:r w:rsidR="00491105" w:rsidRPr="00D93B2F">
              <w:rPr>
                <w:rFonts w:ascii="メイリオ" w:eastAsia="メイリオ" w:hAnsi="メイリオ"/>
                <w:sz w:val="22"/>
              </w:rPr>
              <w:t>MSN-P</w:t>
            </w:r>
            <w:r w:rsidRPr="00D93B2F">
              <w:rPr>
                <w:rFonts w:ascii="メイリオ" w:eastAsia="メイリオ" w:hAnsi="メイリオ" w:hint="eastAsia"/>
                <w:sz w:val="22"/>
              </w:rPr>
              <w:t>の新しい治療法の開発に活用することを目的とする。</w:t>
            </w:r>
          </w:p>
        </w:tc>
      </w:tr>
      <w:tr w:rsidR="00E413AD" w:rsidRPr="00D93B2F" w14:paraId="315C5015" w14:textId="77777777" w:rsidTr="00B31DB7">
        <w:tc>
          <w:tcPr>
            <w:tcW w:w="2263" w:type="dxa"/>
          </w:tcPr>
          <w:p w14:paraId="2D661429" w14:textId="588B91C3" w:rsidR="00E413AD" w:rsidRPr="00D93B2F" w:rsidRDefault="00E413AD" w:rsidP="00B31DB7">
            <w:pPr>
              <w:rPr>
                <w:rFonts w:ascii="メイリオ" w:eastAsia="メイリオ" w:hAnsi="メイリオ"/>
                <w:sz w:val="22"/>
              </w:rPr>
            </w:pPr>
            <w:r w:rsidRPr="00D93B2F">
              <w:rPr>
                <w:rFonts w:ascii="メイリオ" w:eastAsia="メイリオ" w:hAnsi="メイリオ" w:hint="eastAsia"/>
                <w:sz w:val="22"/>
              </w:rPr>
              <w:t>共同研究機関</w:t>
            </w:r>
          </w:p>
        </w:tc>
        <w:tc>
          <w:tcPr>
            <w:tcW w:w="6231" w:type="dxa"/>
          </w:tcPr>
          <w:p w14:paraId="79519682" w14:textId="77777777" w:rsidR="00E413AD" w:rsidRPr="00D93B2F" w:rsidRDefault="00E413AD" w:rsidP="00854117">
            <w:pPr>
              <w:rPr>
                <w:rFonts w:ascii="メイリオ" w:eastAsia="メイリオ" w:hAnsi="メイリオ" w:cs="ＭＳ 明朝"/>
                <w:sz w:val="22"/>
                <w:lang w:eastAsia="zh-TW"/>
              </w:rPr>
            </w:pPr>
            <w:r w:rsidRPr="00D93B2F">
              <w:rPr>
                <w:rFonts w:ascii="メイリオ" w:eastAsia="メイリオ" w:hAnsi="メイリオ" w:cs="ＭＳ 明朝" w:hint="eastAsia"/>
                <w:sz w:val="22"/>
                <w:lang w:eastAsia="zh-TW"/>
              </w:rPr>
              <w:t>独立行政法人国立病院機構　沖縄病院</w:t>
            </w:r>
          </w:p>
          <w:p w14:paraId="46342B3D" w14:textId="3CC31007" w:rsidR="00854117" w:rsidRPr="00D93B2F" w:rsidRDefault="00854117" w:rsidP="00F77B70">
            <w:pPr>
              <w:ind w:firstLineChars="100" w:firstLine="220"/>
              <w:rPr>
                <w:rFonts w:ascii="メイリオ" w:eastAsia="メイリオ" w:hAnsi="メイリオ" w:cs="ＭＳ 明朝"/>
                <w:sz w:val="22"/>
                <w:lang w:eastAsia="zh-TW"/>
              </w:rPr>
            </w:pPr>
            <w:r w:rsidRPr="00D93B2F">
              <w:rPr>
                <w:rFonts w:ascii="メイリオ" w:eastAsia="メイリオ" w:hAnsi="メイリオ" w:cs="ＭＳ 明朝" w:hint="eastAsia"/>
                <w:sz w:val="22"/>
                <w:lang w:eastAsia="zh-TW"/>
              </w:rPr>
              <w:lastRenderedPageBreak/>
              <w:t xml:space="preserve">研究責任者　</w:t>
            </w:r>
            <w:r w:rsidR="00EC7A32" w:rsidRPr="007261C4">
              <w:rPr>
                <w:rFonts w:ascii="メイリオ" w:eastAsia="メイリオ" w:hAnsi="メイリオ" w:cs="ＭＳ 明朝" w:hint="eastAsia"/>
                <w:sz w:val="22"/>
              </w:rPr>
              <w:t>藤﨑　なつみ</w:t>
            </w:r>
          </w:p>
          <w:p w14:paraId="5D71DDE4" w14:textId="77777777" w:rsidR="00854117" w:rsidRPr="00D93B2F" w:rsidRDefault="00854117" w:rsidP="00854117">
            <w:pPr>
              <w:rPr>
                <w:rFonts w:ascii="メイリオ" w:eastAsia="メイリオ" w:hAnsi="メイリオ" w:cs="ＭＳ 明朝"/>
                <w:sz w:val="22"/>
              </w:rPr>
            </w:pPr>
            <w:r w:rsidRPr="00D93B2F">
              <w:rPr>
                <w:rFonts w:ascii="メイリオ" w:eastAsia="メイリオ" w:hAnsi="メイリオ" w:cs="ＭＳ 明朝" w:hint="eastAsia"/>
                <w:sz w:val="22"/>
              </w:rPr>
              <w:t>医療法人雪の聖母会　聖マリア病院</w:t>
            </w:r>
          </w:p>
          <w:p w14:paraId="236AECCF" w14:textId="77777777" w:rsidR="00854117" w:rsidRPr="00D93B2F" w:rsidRDefault="00854117" w:rsidP="00F77B70">
            <w:pPr>
              <w:ind w:firstLineChars="100" w:firstLine="220"/>
              <w:rPr>
                <w:rFonts w:ascii="メイリオ" w:eastAsia="メイリオ" w:hAnsi="メイリオ" w:cs="ＭＳ 明朝"/>
                <w:sz w:val="22"/>
                <w:lang w:eastAsia="zh-TW"/>
              </w:rPr>
            </w:pPr>
            <w:r w:rsidRPr="00D93B2F">
              <w:rPr>
                <w:rFonts w:ascii="メイリオ" w:eastAsia="メイリオ" w:hAnsi="メイリオ" w:cs="ＭＳ 明朝" w:hint="eastAsia"/>
                <w:sz w:val="22"/>
                <w:lang w:eastAsia="zh-TW"/>
              </w:rPr>
              <w:t>研究責任者　谷口　雅彦</w:t>
            </w:r>
          </w:p>
          <w:p w14:paraId="72A4FC69" w14:textId="77777777" w:rsidR="00854117" w:rsidRPr="00D93B2F" w:rsidRDefault="00854117" w:rsidP="00854117">
            <w:pPr>
              <w:rPr>
                <w:rFonts w:ascii="メイリオ" w:eastAsia="メイリオ" w:hAnsi="メイリオ"/>
                <w:bCs/>
                <w:sz w:val="22"/>
                <w:lang w:eastAsia="zh-TW"/>
              </w:rPr>
            </w:pPr>
            <w:r w:rsidRPr="00D93B2F">
              <w:rPr>
                <w:rFonts w:ascii="メイリオ" w:eastAsia="メイリオ" w:hAnsi="メイリオ" w:hint="eastAsia"/>
                <w:bCs/>
                <w:sz w:val="22"/>
                <w:lang w:eastAsia="zh-TW"/>
              </w:rPr>
              <w:t>慶應義塾大学</w:t>
            </w:r>
          </w:p>
          <w:p w14:paraId="299EAD28" w14:textId="5CC8B763" w:rsidR="00854117" w:rsidRPr="00D93B2F" w:rsidRDefault="00854117" w:rsidP="00F77B70">
            <w:pPr>
              <w:ind w:firstLineChars="100" w:firstLine="220"/>
              <w:rPr>
                <w:rFonts w:ascii="メイリオ" w:eastAsia="メイリオ" w:hAnsi="メイリオ"/>
                <w:sz w:val="22"/>
              </w:rPr>
            </w:pPr>
            <w:r w:rsidRPr="00D93B2F">
              <w:rPr>
                <w:rFonts w:ascii="メイリオ" w:eastAsia="メイリオ" w:hAnsi="メイリオ" w:hint="eastAsia"/>
                <w:bCs/>
                <w:sz w:val="22"/>
                <w:lang w:eastAsia="zh-TW"/>
              </w:rPr>
              <w:t>研究責任者　岡野</w:t>
            </w:r>
            <w:r w:rsidR="00EC7A32">
              <w:rPr>
                <w:rFonts w:ascii="メイリオ" w:eastAsia="メイリオ" w:hAnsi="メイリオ" w:hint="eastAsia"/>
                <w:bCs/>
                <w:sz w:val="22"/>
              </w:rPr>
              <w:t xml:space="preserve">　</w:t>
            </w:r>
            <w:r w:rsidRPr="00D93B2F">
              <w:rPr>
                <w:rFonts w:ascii="メイリオ" w:eastAsia="メイリオ" w:hAnsi="メイリオ" w:hint="eastAsia"/>
                <w:sz w:val="22"/>
                <w:lang w:eastAsia="zh-TW"/>
              </w:rPr>
              <w:t>栄之</w:t>
            </w:r>
          </w:p>
          <w:p w14:paraId="6BCC4323" w14:textId="77777777" w:rsidR="0073710E" w:rsidRPr="00D93B2F" w:rsidRDefault="0073710E" w:rsidP="0073710E">
            <w:pPr>
              <w:wordWrap w:val="0"/>
              <w:spacing w:line="276" w:lineRule="auto"/>
              <w:ind w:right="916"/>
              <w:rPr>
                <w:rFonts w:ascii="Meiryo UI" w:eastAsia="Meiryo UI" w:hAnsi="Meiryo UI"/>
                <w:bCs/>
                <w:sz w:val="22"/>
              </w:rPr>
            </w:pPr>
            <w:r w:rsidRPr="00D93B2F">
              <w:rPr>
                <w:rFonts w:ascii="Meiryo UI" w:eastAsia="Meiryo UI" w:hAnsi="Meiryo UI" w:hint="eastAsia"/>
                <w:bCs/>
                <w:sz w:val="22"/>
                <w:lang w:eastAsia="zh-TW"/>
              </w:rPr>
              <w:t>京都大学　i</w:t>
            </w:r>
            <w:r w:rsidRPr="00D93B2F">
              <w:rPr>
                <w:rFonts w:ascii="Meiryo UI" w:eastAsia="Meiryo UI" w:hAnsi="Meiryo UI"/>
                <w:bCs/>
                <w:sz w:val="22"/>
                <w:lang w:eastAsia="zh-TW"/>
              </w:rPr>
              <w:t>PS</w:t>
            </w:r>
            <w:r w:rsidRPr="00D93B2F">
              <w:rPr>
                <w:rFonts w:ascii="Meiryo UI" w:eastAsia="Meiryo UI" w:hAnsi="Meiryo UI" w:hint="eastAsia"/>
                <w:bCs/>
                <w:sz w:val="22"/>
                <w:lang w:eastAsia="zh-TW"/>
              </w:rPr>
              <w:t xml:space="preserve">細胞研究所　</w:t>
            </w:r>
          </w:p>
          <w:p w14:paraId="0E960A06" w14:textId="22121092" w:rsidR="0073710E" w:rsidRPr="00D93B2F" w:rsidRDefault="0073710E" w:rsidP="0073710E">
            <w:pPr>
              <w:wordWrap w:val="0"/>
              <w:spacing w:line="276" w:lineRule="auto"/>
              <w:ind w:right="916" w:firstLineChars="100" w:firstLine="220"/>
              <w:rPr>
                <w:rFonts w:ascii="Meiryo UI" w:eastAsia="Meiryo UI" w:hAnsi="Meiryo UI"/>
                <w:bCs/>
                <w:sz w:val="22"/>
              </w:rPr>
            </w:pPr>
            <w:r w:rsidRPr="00D93B2F">
              <w:rPr>
                <w:rFonts w:ascii="メイリオ" w:eastAsia="メイリオ" w:hAnsi="メイリオ" w:hint="eastAsia"/>
                <w:bCs/>
                <w:sz w:val="22"/>
                <w:lang w:eastAsia="zh-TW"/>
              </w:rPr>
              <w:t xml:space="preserve">研究責任者　</w:t>
            </w:r>
            <w:r w:rsidRPr="00D93B2F">
              <w:rPr>
                <w:rFonts w:ascii="Meiryo UI" w:eastAsia="Meiryo UI" w:hAnsi="Meiryo UI" w:hint="eastAsia"/>
                <w:bCs/>
                <w:sz w:val="22"/>
                <w:lang w:eastAsia="zh-TW"/>
              </w:rPr>
              <w:t>井上</w:t>
            </w:r>
            <w:r w:rsidR="00EC7A32">
              <w:rPr>
                <w:rFonts w:ascii="Meiryo UI" w:eastAsia="Meiryo UI" w:hAnsi="Meiryo UI" w:hint="eastAsia"/>
                <w:bCs/>
                <w:sz w:val="22"/>
              </w:rPr>
              <w:t xml:space="preserve">　</w:t>
            </w:r>
            <w:r w:rsidRPr="00D93B2F">
              <w:rPr>
                <w:rFonts w:ascii="Meiryo UI" w:eastAsia="Meiryo UI" w:hAnsi="Meiryo UI" w:hint="eastAsia"/>
                <w:bCs/>
                <w:sz w:val="22"/>
                <w:lang w:eastAsia="zh-TW"/>
              </w:rPr>
              <w:t>治久</w:t>
            </w:r>
          </w:p>
          <w:p w14:paraId="08D0C36B" w14:textId="77777777" w:rsidR="00854117" w:rsidRPr="00D93B2F" w:rsidRDefault="00854117" w:rsidP="00854117">
            <w:pPr>
              <w:rPr>
                <w:rFonts w:ascii="メイリオ" w:eastAsia="メイリオ" w:hAnsi="メイリオ" w:cs="ＭＳ 明朝"/>
                <w:sz w:val="22"/>
                <w:lang w:eastAsia="zh-TW"/>
              </w:rPr>
            </w:pPr>
            <w:r w:rsidRPr="00D93B2F">
              <w:rPr>
                <w:rFonts w:ascii="メイリオ" w:eastAsia="メイリオ" w:hAnsi="メイリオ" w:cs="ＭＳ 明朝" w:hint="eastAsia"/>
                <w:sz w:val="22"/>
                <w:lang w:eastAsia="zh-TW"/>
              </w:rPr>
              <w:t>徳島大学病院　脳神経内科</w:t>
            </w:r>
          </w:p>
          <w:p w14:paraId="3637AF6D" w14:textId="77777777" w:rsidR="00854117" w:rsidRPr="00D93B2F" w:rsidRDefault="00854117" w:rsidP="00F77B70">
            <w:pPr>
              <w:ind w:firstLineChars="100" w:firstLine="220"/>
              <w:rPr>
                <w:rFonts w:ascii="メイリオ" w:eastAsia="メイリオ" w:hAnsi="メイリオ" w:cs="ＭＳ 明朝"/>
                <w:sz w:val="22"/>
                <w:lang w:eastAsia="zh-TW"/>
              </w:rPr>
            </w:pPr>
            <w:r w:rsidRPr="00D93B2F">
              <w:rPr>
                <w:rFonts w:ascii="メイリオ" w:eastAsia="メイリオ" w:hAnsi="メイリオ" w:hint="eastAsia"/>
                <w:bCs/>
                <w:sz w:val="22"/>
                <w:lang w:eastAsia="zh-TW"/>
              </w:rPr>
              <w:t xml:space="preserve">研究責任者　</w:t>
            </w:r>
            <w:r w:rsidRPr="00D93B2F">
              <w:rPr>
                <w:rFonts w:ascii="メイリオ" w:eastAsia="メイリオ" w:hAnsi="メイリオ" w:cs="ＭＳ 明朝" w:hint="eastAsia"/>
                <w:sz w:val="22"/>
                <w:lang w:eastAsia="zh-TW"/>
              </w:rPr>
              <w:t>和泉　唯信</w:t>
            </w:r>
          </w:p>
          <w:p w14:paraId="5FD238A0" w14:textId="7847D74C" w:rsidR="00854117" w:rsidRPr="000D193A" w:rsidRDefault="006136A2" w:rsidP="00854117">
            <w:pPr>
              <w:rPr>
                <w:rFonts w:ascii="メイリオ" w:eastAsia="メイリオ" w:hAnsi="メイリオ" w:cs="ＭＳ 明朝"/>
                <w:sz w:val="22"/>
              </w:rPr>
            </w:pPr>
            <w:r w:rsidRPr="000D193A">
              <w:rPr>
                <w:rFonts w:ascii="メイリオ" w:eastAsia="メイリオ" w:hAnsi="メイリオ" w:cs="Calibri" w:hint="eastAsia"/>
                <w:sz w:val="22"/>
              </w:rPr>
              <w:t>国立健康危機管理研究機構</w:t>
            </w:r>
          </w:p>
          <w:p w14:paraId="01B3933D" w14:textId="771B7AEA" w:rsidR="00854117" w:rsidRPr="000D193A" w:rsidRDefault="00854117" w:rsidP="00F77B70">
            <w:pPr>
              <w:ind w:firstLineChars="100" w:firstLine="220"/>
              <w:rPr>
                <w:rFonts w:ascii="メイリオ" w:eastAsia="メイリオ" w:hAnsi="メイリオ" w:cs="ＭＳ 明朝"/>
                <w:sz w:val="22"/>
              </w:rPr>
            </w:pPr>
            <w:r w:rsidRPr="000D193A">
              <w:rPr>
                <w:rFonts w:ascii="メイリオ" w:eastAsia="メイリオ" w:hAnsi="メイリオ" w:hint="eastAsia"/>
                <w:bCs/>
                <w:sz w:val="22"/>
                <w:lang w:eastAsia="zh-TW"/>
              </w:rPr>
              <w:t xml:space="preserve">研究責任者　</w:t>
            </w:r>
            <w:r w:rsidR="00F80B03" w:rsidRPr="000D193A">
              <w:rPr>
                <w:rFonts w:ascii="メイリオ" w:eastAsia="メイリオ" w:hAnsi="メイリオ" w:cs="ＭＳ 明朝" w:hint="eastAsia"/>
                <w:sz w:val="22"/>
              </w:rPr>
              <w:t>徳永　勝士</w:t>
            </w:r>
          </w:p>
          <w:p w14:paraId="3736CF8C" w14:textId="48ADA6F1" w:rsidR="00155185" w:rsidRPr="006136A2" w:rsidRDefault="00155185" w:rsidP="00155185">
            <w:pPr>
              <w:rPr>
                <w:rFonts w:ascii="メイリオ" w:eastAsia="メイリオ" w:hAnsi="メイリオ"/>
                <w:bCs/>
                <w:sz w:val="22"/>
                <w:lang w:eastAsia="zh-TW"/>
              </w:rPr>
            </w:pPr>
            <w:r w:rsidRPr="000D193A">
              <w:rPr>
                <w:rFonts w:ascii="HG丸ｺﾞｼｯｸM-PRO" w:eastAsia="HG丸ｺﾞｼｯｸM-PRO" w:hAnsi="HG丸ｺﾞｼｯｸM-PRO" w:hint="eastAsia"/>
                <w:sz w:val="22"/>
                <w:lang w:eastAsia="zh-CN"/>
              </w:rPr>
              <w:t>国立大学法人東京</w:t>
            </w:r>
            <w:r w:rsidRPr="000D193A">
              <w:rPr>
                <w:rFonts w:ascii="HG丸ｺﾞｼｯｸM-PRO" w:eastAsia="HG丸ｺﾞｼｯｸM-PRO" w:hAnsi="HG丸ｺﾞｼｯｸM-PRO" w:hint="eastAsia"/>
                <w:sz w:val="22"/>
              </w:rPr>
              <w:t>科学大学</w:t>
            </w:r>
            <w:r w:rsidRPr="006136A2">
              <w:rPr>
                <w:rFonts w:ascii="HG丸ｺﾞｼｯｸM-PRO" w:eastAsia="HG丸ｺﾞｼｯｸM-PRO" w:hAnsi="HG丸ｺﾞｼｯｸM-PRO" w:hint="eastAsia"/>
                <w:sz w:val="22"/>
              </w:rPr>
              <w:t xml:space="preserve">　核酸・ペプチド創薬治療研究センター</w:t>
            </w:r>
          </w:p>
          <w:p w14:paraId="20D1B4AB" w14:textId="48EA4337" w:rsidR="00492370" w:rsidRDefault="00492370" w:rsidP="00492370">
            <w:pPr>
              <w:ind w:firstLineChars="100" w:firstLine="220"/>
              <w:rPr>
                <w:rFonts w:ascii="メイリオ" w:eastAsia="メイリオ" w:hAnsi="メイリオ"/>
                <w:sz w:val="22"/>
              </w:rPr>
            </w:pPr>
            <w:r w:rsidRPr="006136A2">
              <w:rPr>
                <w:rFonts w:ascii="メイリオ" w:eastAsia="メイリオ" w:hAnsi="メイリオ" w:hint="eastAsia"/>
                <w:bCs/>
                <w:sz w:val="22"/>
                <w:lang w:eastAsia="zh-TW"/>
              </w:rPr>
              <w:t xml:space="preserve">研究責任者　</w:t>
            </w:r>
            <w:r w:rsidR="00155185" w:rsidRPr="006136A2">
              <w:rPr>
                <w:rFonts w:ascii="HG丸ｺﾞｼｯｸM-PRO" w:eastAsia="HG丸ｺﾞｼｯｸM-PRO" w:hAnsi="HG丸ｺﾞｼｯｸM-PRO" w:hint="eastAsia"/>
                <w:sz w:val="22"/>
              </w:rPr>
              <w:t>中山　東城</w:t>
            </w:r>
          </w:p>
          <w:p w14:paraId="1AD5DC83" w14:textId="4C76904C" w:rsidR="005F6731" w:rsidRPr="00155185" w:rsidRDefault="005F6731" w:rsidP="00EC7A32">
            <w:pPr>
              <w:rPr>
                <w:rFonts w:ascii="メイリオ" w:eastAsia="メイリオ" w:hAnsi="メイリオ"/>
                <w:kern w:val="0"/>
                <w:sz w:val="22"/>
              </w:rPr>
            </w:pPr>
            <w:r w:rsidRPr="00155185">
              <w:rPr>
                <w:rFonts w:ascii="メイリオ" w:eastAsia="メイリオ" w:hAnsi="メイリオ" w:hint="eastAsia"/>
                <w:kern w:val="0"/>
                <w:sz w:val="22"/>
              </w:rPr>
              <w:t>大分県立病院</w:t>
            </w:r>
          </w:p>
          <w:p w14:paraId="58ADAE8B" w14:textId="0757A03C" w:rsidR="005F6731" w:rsidRPr="00155185" w:rsidRDefault="005F6731" w:rsidP="005F6731">
            <w:pPr>
              <w:ind w:firstLineChars="100" w:firstLine="220"/>
              <w:rPr>
                <w:rFonts w:ascii="メイリオ" w:eastAsia="メイリオ" w:hAnsi="メイリオ"/>
                <w:sz w:val="22"/>
              </w:rPr>
            </w:pPr>
            <w:r w:rsidRPr="00155185">
              <w:rPr>
                <w:rFonts w:ascii="メイリオ" w:eastAsia="メイリオ" w:hAnsi="メイリオ" w:hint="eastAsia"/>
                <w:bCs/>
                <w:sz w:val="22"/>
                <w:lang w:eastAsia="zh-TW"/>
              </w:rPr>
              <w:t xml:space="preserve">研究責任者　</w:t>
            </w:r>
            <w:r w:rsidRPr="00155185">
              <w:rPr>
                <w:rFonts w:ascii="メイリオ" w:eastAsia="メイリオ" w:hAnsi="メイリオ" w:hint="eastAsia"/>
                <w:sz w:val="22"/>
                <w:lang w:eastAsia="zh-TW"/>
              </w:rPr>
              <w:t>麻生　泰弘</w:t>
            </w:r>
          </w:p>
          <w:p w14:paraId="127BF967" w14:textId="6064EC9B" w:rsidR="00EC7A32" w:rsidRPr="00155185" w:rsidRDefault="00EC7A32" w:rsidP="00EC7A32">
            <w:pPr>
              <w:rPr>
                <w:rFonts w:ascii="メイリオ" w:eastAsia="メイリオ" w:hAnsi="メイリオ"/>
                <w:sz w:val="22"/>
              </w:rPr>
            </w:pPr>
            <w:r w:rsidRPr="00155185">
              <w:rPr>
                <w:rFonts w:ascii="メイリオ" w:eastAsia="メイリオ" w:hAnsi="メイリオ" w:hint="eastAsia"/>
                <w:sz w:val="22"/>
              </w:rPr>
              <w:t>京都大学医学部附属病院</w:t>
            </w:r>
          </w:p>
          <w:p w14:paraId="322E0120" w14:textId="77777777" w:rsidR="00EC7A32" w:rsidRPr="00155185" w:rsidRDefault="00EC7A32" w:rsidP="00EC7A32">
            <w:pPr>
              <w:ind w:firstLineChars="100" w:firstLine="220"/>
              <w:rPr>
                <w:rFonts w:ascii="メイリオ" w:eastAsia="メイリオ" w:hAnsi="メイリオ"/>
                <w:sz w:val="22"/>
              </w:rPr>
            </w:pPr>
            <w:r w:rsidRPr="00155185">
              <w:rPr>
                <w:rFonts w:ascii="メイリオ" w:eastAsia="メイリオ" w:hAnsi="メイリオ" w:hint="eastAsia"/>
                <w:bCs/>
                <w:sz w:val="22"/>
                <w:lang w:eastAsia="zh-TW"/>
              </w:rPr>
              <w:t xml:space="preserve">研究責任者　</w:t>
            </w:r>
            <w:r w:rsidRPr="00155185">
              <w:rPr>
                <w:rFonts w:ascii="メイリオ" w:eastAsia="メイリオ" w:hAnsi="メイリオ" w:hint="eastAsia"/>
                <w:sz w:val="22"/>
              </w:rPr>
              <w:t>綾木　孝</w:t>
            </w:r>
          </w:p>
          <w:p w14:paraId="3C524AA5" w14:textId="77777777" w:rsidR="00EC7A32" w:rsidRPr="00155185" w:rsidRDefault="00EC7A32" w:rsidP="00EC7A32">
            <w:pPr>
              <w:rPr>
                <w:rFonts w:ascii="メイリオ" w:eastAsia="メイリオ" w:hAnsi="メイリオ"/>
                <w:sz w:val="22"/>
              </w:rPr>
            </w:pPr>
            <w:r w:rsidRPr="00155185">
              <w:rPr>
                <w:rFonts w:ascii="メイリオ" w:eastAsia="メイリオ" w:hAnsi="メイリオ" w:hint="eastAsia"/>
                <w:sz w:val="22"/>
              </w:rPr>
              <w:t>滋賀医科大学内科学講座脳神経内科</w:t>
            </w:r>
          </w:p>
          <w:p w14:paraId="6E0DB0C3" w14:textId="5693873A" w:rsidR="00EC7A32" w:rsidRPr="00155185" w:rsidRDefault="00EC7A32" w:rsidP="00155185">
            <w:pPr>
              <w:ind w:firstLineChars="100" w:firstLine="220"/>
              <w:rPr>
                <w:rFonts w:ascii="メイリオ" w:eastAsia="メイリオ" w:hAnsi="メイリオ"/>
                <w:sz w:val="22"/>
              </w:rPr>
            </w:pPr>
            <w:r w:rsidRPr="00155185">
              <w:rPr>
                <w:rFonts w:ascii="メイリオ" w:eastAsia="メイリオ" w:hAnsi="メイリオ" w:hint="eastAsia"/>
                <w:bCs/>
                <w:sz w:val="22"/>
                <w:lang w:eastAsia="zh-TW"/>
              </w:rPr>
              <w:t xml:space="preserve">研究責任者　</w:t>
            </w:r>
            <w:r w:rsidRPr="00155185">
              <w:rPr>
                <w:rFonts w:ascii="メイリオ" w:eastAsia="メイリオ" w:hAnsi="メイリオ" w:hint="eastAsia"/>
                <w:sz w:val="22"/>
              </w:rPr>
              <w:t>漆谷　真</w:t>
            </w:r>
          </w:p>
          <w:p w14:paraId="19DD152C" w14:textId="77777777" w:rsidR="00EC7A32" w:rsidRPr="00155185" w:rsidRDefault="00EC7A32" w:rsidP="00EC7A32">
            <w:pPr>
              <w:rPr>
                <w:rFonts w:ascii="メイリオ" w:eastAsia="メイリオ" w:hAnsi="メイリオ"/>
                <w:sz w:val="22"/>
              </w:rPr>
            </w:pPr>
            <w:r w:rsidRPr="00155185">
              <w:rPr>
                <w:rFonts w:ascii="メイリオ" w:eastAsia="メイリオ" w:hAnsi="メイリオ" w:hint="eastAsia"/>
                <w:sz w:val="22"/>
              </w:rPr>
              <w:t>鹿児島大学大学院医歯学総合研究科脳神経内科老年病学講座</w:t>
            </w:r>
          </w:p>
          <w:p w14:paraId="79011AF2" w14:textId="77777777" w:rsidR="00EC7A32" w:rsidRDefault="00EC7A32" w:rsidP="00EC7A32">
            <w:pPr>
              <w:ind w:firstLineChars="100" w:firstLine="220"/>
              <w:rPr>
                <w:rFonts w:ascii="メイリオ" w:eastAsia="メイリオ" w:hAnsi="メイリオ"/>
                <w:sz w:val="22"/>
              </w:rPr>
            </w:pPr>
            <w:r w:rsidRPr="00155185">
              <w:rPr>
                <w:rFonts w:ascii="メイリオ" w:eastAsia="メイリオ" w:hAnsi="メイリオ" w:hint="eastAsia"/>
                <w:bCs/>
                <w:sz w:val="22"/>
                <w:lang w:eastAsia="zh-TW"/>
              </w:rPr>
              <w:t xml:space="preserve">研究責任者　</w:t>
            </w:r>
            <w:r w:rsidRPr="00155185">
              <w:rPr>
                <w:rFonts w:ascii="メイリオ" w:eastAsia="メイリオ" w:hAnsi="メイリオ" w:hint="eastAsia"/>
                <w:sz w:val="22"/>
              </w:rPr>
              <w:t>髙嶋　博</w:t>
            </w:r>
          </w:p>
          <w:p w14:paraId="3CDC0027" w14:textId="74475592" w:rsidR="00155185" w:rsidRPr="000D193A" w:rsidRDefault="00155185" w:rsidP="00155185">
            <w:pPr>
              <w:spacing w:line="276" w:lineRule="auto"/>
              <w:rPr>
                <w:rFonts w:ascii="メイリオ" w:eastAsia="メイリオ" w:hAnsi="メイリオ"/>
                <w:sz w:val="22"/>
              </w:rPr>
            </w:pPr>
            <w:r w:rsidRPr="00CE759E">
              <w:rPr>
                <w:rFonts w:ascii="メイリオ" w:eastAsia="メイリオ" w:hAnsi="メイリオ" w:hint="eastAsia"/>
                <w:sz w:val="22"/>
              </w:rPr>
              <w:t>医療法人財団はるたか会 あおぞ</w:t>
            </w:r>
            <w:r w:rsidRPr="000D193A">
              <w:rPr>
                <w:rFonts w:ascii="メイリオ" w:eastAsia="メイリオ" w:hAnsi="メイリオ" w:hint="eastAsia"/>
                <w:sz w:val="22"/>
              </w:rPr>
              <w:t>ら診療所</w:t>
            </w:r>
            <w:r w:rsidR="00CE759E" w:rsidRPr="000D193A">
              <w:rPr>
                <w:rFonts w:ascii="メイリオ" w:eastAsia="メイリオ" w:hAnsi="メイリオ" w:hint="eastAsia"/>
                <w:sz w:val="22"/>
              </w:rPr>
              <w:t>まつど</w:t>
            </w:r>
          </w:p>
          <w:p w14:paraId="6A750A5A" w14:textId="530843F4" w:rsidR="00155185" w:rsidRPr="000D193A" w:rsidRDefault="001E602A" w:rsidP="001E602A">
            <w:pPr>
              <w:spacing w:line="276" w:lineRule="auto"/>
              <w:ind w:firstLineChars="100" w:firstLine="220"/>
              <w:rPr>
                <w:rFonts w:ascii="メイリオ" w:eastAsia="メイリオ" w:hAnsi="メイリオ"/>
                <w:sz w:val="22"/>
              </w:rPr>
            </w:pPr>
            <w:r w:rsidRPr="000D193A">
              <w:rPr>
                <w:rFonts w:ascii="メイリオ" w:eastAsia="メイリオ" w:hAnsi="メイリオ" w:hint="eastAsia"/>
                <w:bCs/>
                <w:sz w:val="22"/>
                <w:lang w:eastAsia="zh-TW"/>
              </w:rPr>
              <w:t xml:space="preserve">研究責任者　</w:t>
            </w:r>
            <w:r w:rsidR="00155185" w:rsidRPr="000D193A">
              <w:rPr>
                <w:rFonts w:ascii="メイリオ" w:eastAsia="メイリオ" w:hAnsi="メイリオ" w:hint="eastAsia"/>
                <w:sz w:val="22"/>
              </w:rPr>
              <w:t>前田　浩利</w:t>
            </w:r>
          </w:p>
          <w:p w14:paraId="5A3C34C0" w14:textId="77777777" w:rsidR="00155185" w:rsidRPr="000D193A" w:rsidRDefault="00155185" w:rsidP="00155185">
            <w:pPr>
              <w:spacing w:line="276" w:lineRule="auto"/>
              <w:rPr>
                <w:rFonts w:ascii="メイリオ" w:eastAsia="メイリオ" w:hAnsi="メイリオ"/>
                <w:sz w:val="22"/>
              </w:rPr>
            </w:pPr>
            <w:r w:rsidRPr="000D193A">
              <w:rPr>
                <w:rFonts w:ascii="メイリオ" w:eastAsia="メイリオ" w:hAnsi="メイリオ" w:hint="eastAsia"/>
                <w:sz w:val="22"/>
              </w:rPr>
              <w:t>国立研究開発法人国立がん研究センター研究所 ゲノム解析基盤開発分野</w:t>
            </w:r>
          </w:p>
          <w:p w14:paraId="3AE5AEB8" w14:textId="77777777" w:rsidR="00155185" w:rsidRPr="000D193A" w:rsidRDefault="001E602A" w:rsidP="001E602A">
            <w:pPr>
              <w:spacing w:line="276" w:lineRule="auto"/>
              <w:ind w:firstLineChars="100" w:firstLine="220"/>
              <w:rPr>
                <w:rFonts w:ascii="メイリオ" w:eastAsia="メイリオ" w:hAnsi="メイリオ"/>
                <w:sz w:val="22"/>
              </w:rPr>
            </w:pPr>
            <w:r w:rsidRPr="000D193A">
              <w:rPr>
                <w:rFonts w:ascii="メイリオ" w:eastAsia="メイリオ" w:hAnsi="メイリオ" w:hint="eastAsia"/>
                <w:bCs/>
                <w:sz w:val="22"/>
                <w:lang w:eastAsia="zh-TW"/>
              </w:rPr>
              <w:t xml:space="preserve">研究責任者　</w:t>
            </w:r>
            <w:r w:rsidR="00155185" w:rsidRPr="000D193A">
              <w:rPr>
                <w:rFonts w:ascii="メイリオ" w:eastAsia="メイリオ" w:hAnsi="メイリオ" w:hint="eastAsia"/>
                <w:sz w:val="22"/>
              </w:rPr>
              <w:t>白石　友一</w:t>
            </w:r>
          </w:p>
          <w:p w14:paraId="58DDA330" w14:textId="77777777" w:rsidR="00CE759E" w:rsidRPr="000D193A" w:rsidRDefault="00CE759E" w:rsidP="00CE759E">
            <w:pPr>
              <w:spacing w:line="276" w:lineRule="auto"/>
              <w:rPr>
                <w:rFonts w:ascii="メイリオ" w:eastAsia="メイリオ" w:hAnsi="メイリオ"/>
                <w:sz w:val="22"/>
              </w:rPr>
            </w:pPr>
            <w:r w:rsidRPr="000D193A">
              <w:rPr>
                <w:rFonts w:ascii="メイリオ" w:eastAsia="メイリオ" w:hAnsi="メイリオ" w:hint="eastAsia"/>
                <w:sz w:val="22"/>
              </w:rPr>
              <w:t>富士レビオ株式会社</w:t>
            </w:r>
          </w:p>
          <w:p w14:paraId="76AC3B89" w14:textId="77777777" w:rsidR="00CE759E" w:rsidRDefault="00CE759E" w:rsidP="006B75C7">
            <w:pPr>
              <w:spacing w:line="276" w:lineRule="auto"/>
              <w:rPr>
                <w:rFonts w:ascii="メイリオ" w:eastAsia="メイリオ" w:hAnsi="メイリオ"/>
                <w:sz w:val="22"/>
              </w:rPr>
            </w:pPr>
            <w:r w:rsidRPr="000D193A">
              <w:rPr>
                <w:rFonts w:ascii="メイリオ" w:eastAsia="メイリオ" w:hAnsi="メイリオ" w:hint="eastAsia"/>
                <w:sz w:val="22"/>
              </w:rPr>
              <w:t xml:space="preserve">　研究責任者　北村　由之</w:t>
            </w:r>
          </w:p>
          <w:p w14:paraId="1B9421FE" w14:textId="77777777" w:rsidR="000D193A" w:rsidRPr="000D193A" w:rsidRDefault="000D193A" w:rsidP="006B75C7">
            <w:pPr>
              <w:spacing w:line="360" w:lineRule="auto"/>
              <w:rPr>
                <w:rFonts w:ascii="メイリオ" w:eastAsia="メイリオ" w:hAnsi="メイリオ"/>
                <w:sz w:val="22"/>
                <w:highlight w:val="yellow"/>
              </w:rPr>
            </w:pPr>
            <w:ins w:id="0" w:author="Naoko Yagishita" w:date="2026-02-20T22:35:00Z" w16du:dateUtc="2026-02-20T13:35:00Z">
              <w:r w:rsidRPr="000D193A">
                <w:rPr>
                  <w:rFonts w:ascii="メイリオ" w:eastAsia="メイリオ" w:hAnsi="メイリオ" w:hint="eastAsia"/>
                  <w:sz w:val="22"/>
                  <w:highlight w:val="yellow"/>
                </w:rPr>
                <w:lastRenderedPageBreak/>
                <w:t>熊本大学 生命科学研究部</w:t>
              </w:r>
            </w:ins>
          </w:p>
          <w:p w14:paraId="4A36C8CD" w14:textId="77777777" w:rsidR="000D193A" w:rsidRDefault="000D193A" w:rsidP="006B75C7">
            <w:pPr>
              <w:spacing w:line="360" w:lineRule="auto"/>
              <w:ind w:firstLineChars="100" w:firstLine="220"/>
              <w:rPr>
                <w:ins w:id="1" w:author="Naoko Yagishita" w:date="2026-03-02T12:00:00Z" w16du:dateUtc="2026-03-02T03:00:00Z"/>
                <w:rFonts w:ascii="メイリオ" w:eastAsia="メイリオ" w:hAnsi="メイリオ"/>
                <w:sz w:val="22"/>
                <w:highlight w:val="yellow"/>
              </w:rPr>
            </w:pPr>
            <w:ins w:id="2" w:author="Naoko Yagishita" w:date="2026-02-20T22:57:00Z" w16du:dateUtc="2026-02-20T13:57:00Z">
              <w:r>
                <w:rPr>
                  <w:rFonts w:ascii="メイリオ" w:eastAsia="メイリオ" w:hAnsi="メイリオ" w:hint="eastAsia"/>
                  <w:sz w:val="22"/>
                  <w:highlight w:val="yellow"/>
                </w:rPr>
                <w:t>研究</w:t>
              </w:r>
            </w:ins>
            <w:ins w:id="3" w:author="Naoko Yagishita" w:date="2026-02-20T22:36:00Z" w16du:dateUtc="2026-02-20T13:36:00Z">
              <w:r w:rsidRPr="000D193A">
                <w:rPr>
                  <w:rFonts w:ascii="メイリオ" w:eastAsia="メイリオ" w:hAnsi="メイリオ" w:hint="eastAsia"/>
                  <w:sz w:val="22"/>
                  <w:highlight w:val="yellow"/>
                </w:rPr>
                <w:t>責</w:t>
              </w:r>
            </w:ins>
            <w:ins w:id="4" w:author="Naoko Yagishita" w:date="2026-02-20T22:35:00Z" w16du:dateUtc="2026-02-20T13:35:00Z">
              <w:r w:rsidRPr="000D193A">
                <w:rPr>
                  <w:rFonts w:ascii="メイリオ" w:eastAsia="メイリオ" w:hAnsi="メイリオ" w:hint="eastAsia"/>
                  <w:sz w:val="22"/>
                  <w:highlight w:val="yellow"/>
                  <w:lang w:eastAsia="zh-TW"/>
                </w:rPr>
                <w:t xml:space="preserve">任者　</w:t>
              </w:r>
            </w:ins>
            <w:ins w:id="5" w:author="Naoko Yagishita" w:date="2026-02-20T22:36:00Z" w16du:dateUtc="2026-02-20T13:36:00Z">
              <w:r w:rsidRPr="000D193A">
                <w:rPr>
                  <w:rFonts w:ascii="メイリオ" w:eastAsia="メイリオ" w:hAnsi="メイリオ" w:hint="eastAsia"/>
                  <w:sz w:val="22"/>
                  <w:highlight w:val="yellow"/>
                </w:rPr>
                <w:t>柊中</w:t>
              </w:r>
            </w:ins>
            <w:ins w:id="6" w:author="Naoko Yagishita" w:date="2026-02-20T22:39:00Z" w16du:dateUtc="2026-02-20T13:39:00Z">
              <w:r w:rsidRPr="000D193A">
                <w:rPr>
                  <w:rFonts w:ascii="メイリオ" w:eastAsia="メイリオ" w:hAnsi="メイリオ" w:hint="eastAsia"/>
                  <w:sz w:val="22"/>
                  <w:highlight w:val="yellow"/>
                </w:rPr>
                <w:t xml:space="preserve">　</w:t>
              </w:r>
            </w:ins>
            <w:ins w:id="7" w:author="Naoko Yagishita" w:date="2026-02-20T22:36:00Z" w16du:dateUtc="2026-02-20T13:36:00Z">
              <w:r w:rsidRPr="000D193A">
                <w:rPr>
                  <w:rFonts w:ascii="メイリオ" w:eastAsia="メイリオ" w:hAnsi="メイリオ" w:hint="eastAsia"/>
                  <w:sz w:val="22"/>
                  <w:highlight w:val="yellow"/>
                </w:rPr>
                <w:t>智恵子</w:t>
              </w:r>
            </w:ins>
          </w:p>
          <w:p w14:paraId="682A4D1A" w14:textId="77777777" w:rsidR="006B75C7" w:rsidRPr="006B75C7" w:rsidRDefault="006B75C7" w:rsidP="006B75C7">
            <w:pPr>
              <w:spacing w:line="360" w:lineRule="auto"/>
              <w:rPr>
                <w:ins w:id="8" w:author="Naoko Yagishita" w:date="2026-03-02T12:00:00Z" w16du:dateUtc="2026-03-02T03:00:00Z"/>
                <w:rFonts w:ascii="メイリオ" w:eastAsia="メイリオ" w:hAnsi="メイリオ"/>
                <w:color w:val="000000" w:themeColor="text1"/>
                <w:sz w:val="22"/>
                <w:highlight w:val="yellow"/>
              </w:rPr>
            </w:pPr>
            <w:ins w:id="9" w:author="Naoko Yagishita" w:date="2026-03-02T12:00:00Z" w16du:dateUtc="2026-03-02T03:00:00Z">
              <w:r w:rsidRPr="006B75C7">
                <w:rPr>
                  <w:rFonts w:ascii="メイリオ" w:eastAsia="メイリオ" w:hAnsi="メイリオ" w:hint="eastAsia"/>
                  <w:color w:val="000000" w:themeColor="text1"/>
                  <w:sz w:val="22"/>
                  <w:highlight w:val="yellow"/>
                </w:rPr>
                <w:t>順天堂大学医学部附属順天堂医院</w:t>
              </w:r>
            </w:ins>
          </w:p>
          <w:p w14:paraId="4020474E" w14:textId="12C837EF" w:rsidR="006B75C7" w:rsidRPr="006B75C7" w:rsidRDefault="006B75C7" w:rsidP="006B75C7">
            <w:pPr>
              <w:spacing w:line="360" w:lineRule="auto"/>
              <w:ind w:firstLineChars="100" w:firstLine="220"/>
              <w:rPr>
                <w:rFonts w:ascii="メイリオ" w:eastAsia="メイリオ" w:hAnsi="メイリオ" w:hint="eastAsia"/>
                <w:sz w:val="22"/>
                <w:highlight w:val="yellow"/>
              </w:rPr>
            </w:pPr>
            <w:ins w:id="10" w:author="Naoko Yagishita" w:date="2026-03-02T12:00:00Z" w16du:dateUtc="2026-03-02T03:00:00Z">
              <w:r w:rsidRPr="006B75C7">
                <w:rPr>
                  <w:rFonts w:ascii="メイリオ" w:eastAsia="メイリオ" w:hAnsi="メイリオ" w:hint="eastAsia"/>
                  <w:sz w:val="22"/>
                  <w:highlight w:val="yellow"/>
                </w:rPr>
                <w:t>研究責</w:t>
              </w:r>
              <w:r w:rsidRPr="006B75C7">
                <w:rPr>
                  <w:rFonts w:ascii="メイリオ" w:eastAsia="メイリオ" w:hAnsi="メイリオ" w:hint="eastAsia"/>
                  <w:sz w:val="22"/>
                  <w:highlight w:val="yellow"/>
                  <w:lang w:eastAsia="zh-TW"/>
                </w:rPr>
                <w:t xml:space="preserve">任者　</w:t>
              </w:r>
            </w:ins>
            <w:ins w:id="11" w:author="Naoko Yagishita" w:date="2026-03-02T12:01:00Z" w16du:dateUtc="2026-03-02T03:01:00Z">
              <w:r w:rsidRPr="006B75C7">
                <w:rPr>
                  <w:rFonts w:ascii="メイリオ" w:eastAsia="メイリオ" w:hAnsi="メイリオ" w:hint="eastAsia"/>
                  <w:color w:val="000000" w:themeColor="text1"/>
                  <w:sz w:val="22"/>
                  <w:highlight w:val="yellow"/>
                </w:rPr>
                <w:t>坪井</w:t>
              </w:r>
              <w:r w:rsidRPr="006B75C7">
                <w:rPr>
                  <w:rFonts w:ascii="メイリオ" w:eastAsia="メイリオ" w:hAnsi="メイリオ" w:hint="eastAsia"/>
                  <w:color w:val="000000" w:themeColor="text1"/>
                  <w:sz w:val="22"/>
                  <w:highlight w:val="yellow"/>
                </w:rPr>
                <w:t xml:space="preserve">　</w:t>
              </w:r>
              <w:r w:rsidRPr="006B75C7">
                <w:rPr>
                  <w:rFonts w:ascii="メイリオ" w:eastAsia="メイリオ" w:hAnsi="メイリオ" w:hint="eastAsia"/>
                  <w:color w:val="000000" w:themeColor="text1"/>
                  <w:sz w:val="22"/>
                  <w:highlight w:val="yellow"/>
                </w:rPr>
                <w:t>義夫</w:t>
              </w:r>
            </w:ins>
          </w:p>
        </w:tc>
      </w:tr>
      <w:tr w:rsidR="00416833" w:rsidRPr="00D93B2F" w14:paraId="2478ED8B" w14:textId="77777777" w:rsidTr="00B31DB7">
        <w:tc>
          <w:tcPr>
            <w:tcW w:w="2263" w:type="dxa"/>
          </w:tcPr>
          <w:p w14:paraId="36C9909E" w14:textId="3A6F2896" w:rsidR="008A13AE" w:rsidRPr="00D93B2F" w:rsidRDefault="008A13AE" w:rsidP="00B31DB7">
            <w:pPr>
              <w:rPr>
                <w:rFonts w:ascii="メイリオ" w:eastAsia="メイリオ" w:hAnsi="メイリオ"/>
                <w:sz w:val="22"/>
              </w:rPr>
            </w:pPr>
            <w:r w:rsidRPr="00D93B2F">
              <w:rPr>
                <w:rFonts w:ascii="メイリオ" w:eastAsia="メイリオ" w:hAnsi="メイリオ" w:hint="eastAsia"/>
                <w:sz w:val="22"/>
              </w:rPr>
              <w:lastRenderedPageBreak/>
              <w:t>試料・情報の二次利用について</w:t>
            </w:r>
          </w:p>
        </w:tc>
        <w:tc>
          <w:tcPr>
            <w:tcW w:w="6231" w:type="dxa"/>
          </w:tcPr>
          <w:p w14:paraId="6DBDC69A" w14:textId="5183456D" w:rsidR="008A13AE" w:rsidRPr="00D93B2F" w:rsidRDefault="008A13AE" w:rsidP="00B31DB7">
            <w:pPr>
              <w:rPr>
                <w:rFonts w:ascii="メイリオ" w:eastAsia="メイリオ" w:hAnsi="メイリオ"/>
                <w:sz w:val="22"/>
              </w:rPr>
            </w:pPr>
            <w:r w:rsidRPr="00D93B2F">
              <w:rPr>
                <w:rFonts w:ascii="メイリオ" w:eastAsia="メイリオ" w:hAnsi="メイリオ" w:hint="eastAsia"/>
                <w:sz w:val="22"/>
              </w:rPr>
              <w:t>難病プラットフォームなどの二次利用機関に活用させていただきます。</w:t>
            </w:r>
          </w:p>
        </w:tc>
      </w:tr>
      <w:tr w:rsidR="003C0FDE" w:rsidRPr="00D93B2F" w14:paraId="63D41DEA" w14:textId="77777777" w:rsidTr="00B31DB7">
        <w:tc>
          <w:tcPr>
            <w:tcW w:w="2263" w:type="dxa"/>
          </w:tcPr>
          <w:p w14:paraId="29AE25A3" w14:textId="77777777" w:rsidR="003C0FDE" w:rsidRPr="00D93B2F" w:rsidRDefault="003C0FDE" w:rsidP="003C0FDE">
            <w:pPr>
              <w:rPr>
                <w:rFonts w:ascii="メイリオ" w:eastAsia="メイリオ" w:hAnsi="メイリオ"/>
                <w:sz w:val="22"/>
              </w:rPr>
            </w:pPr>
            <w:r w:rsidRPr="00D93B2F">
              <w:rPr>
                <w:rFonts w:ascii="メイリオ" w:eastAsia="メイリオ" w:hAnsi="メイリオ" w:hint="eastAsia"/>
                <w:sz w:val="22"/>
              </w:rPr>
              <w:t>試料・情報の管理責任者</w:t>
            </w:r>
          </w:p>
        </w:tc>
        <w:tc>
          <w:tcPr>
            <w:tcW w:w="6231" w:type="dxa"/>
          </w:tcPr>
          <w:p w14:paraId="6E640166" w14:textId="77777777" w:rsidR="003C0FDE" w:rsidRPr="00D93B2F" w:rsidRDefault="003C0FDE" w:rsidP="003C0FDE">
            <w:pPr>
              <w:rPr>
                <w:rFonts w:ascii="メイリオ" w:eastAsia="メイリオ" w:hAnsi="メイリオ"/>
                <w:sz w:val="22"/>
              </w:rPr>
            </w:pPr>
            <w:r w:rsidRPr="00D93B2F">
              <w:rPr>
                <w:rFonts w:ascii="メイリオ" w:eastAsia="メイリオ" w:hAnsi="メイリオ" w:hint="eastAsia"/>
                <w:sz w:val="22"/>
              </w:rPr>
              <w:t>聖マリアンナ医科大学　難病治療研究センター</w:t>
            </w:r>
          </w:p>
          <w:p w14:paraId="18E6A852" w14:textId="481A9987" w:rsidR="003C0FDE" w:rsidRPr="00D93B2F" w:rsidRDefault="003C0FDE" w:rsidP="003C0FDE">
            <w:pPr>
              <w:rPr>
                <w:rFonts w:ascii="メイリオ" w:eastAsia="メイリオ" w:hAnsi="メイリオ"/>
                <w:sz w:val="22"/>
              </w:rPr>
            </w:pPr>
            <w:r w:rsidRPr="00D93B2F">
              <w:rPr>
                <w:rFonts w:ascii="メイリオ" w:eastAsia="メイリオ" w:hAnsi="メイリオ" w:hint="eastAsia"/>
                <w:sz w:val="22"/>
              </w:rPr>
              <w:t>山野</w:t>
            </w:r>
            <w:r w:rsidRPr="00D93B2F">
              <w:rPr>
                <w:rFonts w:ascii="メイリオ" w:eastAsia="メイリオ" w:hAnsi="メイリオ"/>
                <w:sz w:val="22"/>
              </w:rPr>
              <w:t xml:space="preserve"> </w:t>
            </w:r>
            <w:r w:rsidRPr="00D93B2F">
              <w:rPr>
                <w:rFonts w:ascii="メイリオ" w:eastAsia="メイリオ" w:hAnsi="メイリオ" w:hint="eastAsia"/>
                <w:sz w:val="22"/>
              </w:rPr>
              <w:t>嘉久</w:t>
            </w:r>
          </w:p>
        </w:tc>
      </w:tr>
    </w:tbl>
    <w:p w14:paraId="0E7E54D7" w14:textId="1F897222" w:rsidR="008A13AE" w:rsidRPr="00D93B2F" w:rsidRDefault="008A13AE" w:rsidP="0073604D">
      <w:pPr>
        <w:ind w:firstLineChars="100" w:firstLine="220"/>
        <w:rPr>
          <w:rFonts w:ascii="メイリオ" w:eastAsia="メイリオ" w:hAnsi="メイリオ"/>
          <w:sz w:val="22"/>
        </w:rPr>
      </w:pPr>
    </w:p>
    <w:p w14:paraId="72123B9C" w14:textId="1E4D5477" w:rsidR="002A25C3" w:rsidRPr="00D93B2F" w:rsidRDefault="002A25C3" w:rsidP="002A25C3">
      <w:pPr>
        <w:rPr>
          <w:rFonts w:ascii="メイリオ" w:eastAsia="メイリオ" w:hAnsi="メイリオ"/>
          <w:sz w:val="22"/>
        </w:rPr>
      </w:pPr>
      <w:r w:rsidRPr="00D93B2F">
        <w:rPr>
          <w:rFonts w:ascii="メイリオ" w:eastAsia="メイリオ" w:hAnsi="メイリオ" w:hint="eastAsia"/>
          <w:sz w:val="22"/>
        </w:rPr>
        <w:t>【</w:t>
      </w:r>
      <w:r w:rsidR="00F934DB" w:rsidRPr="00D93B2F">
        <w:rPr>
          <w:rFonts w:ascii="メイリオ" w:eastAsia="メイリオ" w:hAnsi="メイリオ" w:hint="eastAsia"/>
          <w:sz w:val="22"/>
        </w:rPr>
        <w:t>「</w:t>
      </w:r>
      <w:r w:rsidR="00AF2CDA" w:rsidRPr="00D93B2F">
        <w:rPr>
          <w:rFonts w:ascii="メイリオ" w:eastAsia="メイリオ" w:hAnsi="メイリオ" w:hint="eastAsia"/>
          <w:sz w:val="22"/>
        </w:rPr>
        <w:t>沖縄型神経原性筋萎縮症（H</w:t>
      </w:r>
      <w:r w:rsidR="00AF2CDA" w:rsidRPr="00D93B2F">
        <w:rPr>
          <w:rFonts w:ascii="メイリオ" w:eastAsia="メイリオ" w:hAnsi="メイリオ"/>
          <w:sz w:val="22"/>
        </w:rPr>
        <w:t>MSN-P</w:t>
      </w:r>
      <w:r w:rsidR="00AF2CDA" w:rsidRPr="00D93B2F">
        <w:rPr>
          <w:rFonts w:ascii="メイリオ" w:eastAsia="メイリオ" w:hAnsi="メイリオ" w:hint="eastAsia"/>
          <w:sz w:val="22"/>
        </w:rPr>
        <w:t>）の臨床経過に関する検討</w:t>
      </w:r>
      <w:r w:rsidR="00F934DB" w:rsidRPr="00D93B2F">
        <w:rPr>
          <w:rFonts w:ascii="メイリオ" w:eastAsia="メイリオ" w:hAnsi="メイリオ" w:hint="eastAsia"/>
          <w:sz w:val="22"/>
        </w:rPr>
        <w:t>」</w:t>
      </w:r>
      <w:r w:rsidRPr="00D93B2F">
        <w:rPr>
          <w:rFonts w:ascii="メイリオ" w:eastAsia="メイリオ" w:hAnsi="メイリオ" w:hint="eastAsia"/>
          <w:sz w:val="22"/>
        </w:rPr>
        <w:t>について】</w:t>
      </w:r>
    </w:p>
    <w:tbl>
      <w:tblPr>
        <w:tblStyle w:val="af2"/>
        <w:tblW w:w="0" w:type="auto"/>
        <w:tblLook w:val="04A0" w:firstRow="1" w:lastRow="0" w:firstColumn="1" w:lastColumn="0" w:noHBand="0" w:noVBand="1"/>
      </w:tblPr>
      <w:tblGrid>
        <w:gridCol w:w="2263"/>
        <w:gridCol w:w="6231"/>
      </w:tblGrid>
      <w:tr w:rsidR="00416833" w:rsidRPr="00D93B2F" w14:paraId="6B98FE4B" w14:textId="77777777" w:rsidTr="003A6DAB">
        <w:tc>
          <w:tcPr>
            <w:tcW w:w="2263" w:type="dxa"/>
          </w:tcPr>
          <w:p w14:paraId="1E7D97BE" w14:textId="77777777" w:rsidR="002A25C3" w:rsidRPr="00D93B2F" w:rsidRDefault="002A25C3" w:rsidP="003A6DAB">
            <w:pPr>
              <w:rPr>
                <w:rFonts w:ascii="メイリオ" w:eastAsia="メイリオ" w:hAnsi="メイリオ"/>
                <w:sz w:val="22"/>
              </w:rPr>
            </w:pPr>
            <w:r w:rsidRPr="00D93B2F">
              <w:rPr>
                <w:rFonts w:ascii="メイリオ" w:eastAsia="メイリオ" w:hAnsi="メイリオ" w:hint="eastAsia"/>
                <w:sz w:val="22"/>
              </w:rPr>
              <w:t>研究の名称</w:t>
            </w:r>
          </w:p>
        </w:tc>
        <w:tc>
          <w:tcPr>
            <w:tcW w:w="6231" w:type="dxa"/>
          </w:tcPr>
          <w:p w14:paraId="53332180" w14:textId="0B248DB0" w:rsidR="002A25C3" w:rsidRPr="00D93B2F" w:rsidRDefault="00AF2CDA" w:rsidP="003A6DAB">
            <w:pPr>
              <w:rPr>
                <w:rFonts w:ascii="メイリオ" w:eastAsia="メイリオ" w:hAnsi="メイリオ"/>
                <w:sz w:val="22"/>
              </w:rPr>
            </w:pPr>
            <w:r w:rsidRPr="00D93B2F">
              <w:rPr>
                <w:rFonts w:ascii="メイリオ" w:eastAsia="メイリオ" w:hAnsi="メイリオ" w:hint="eastAsia"/>
                <w:sz w:val="22"/>
              </w:rPr>
              <w:t>沖縄型神経原性筋萎縮症（H</w:t>
            </w:r>
            <w:r w:rsidRPr="00D93B2F">
              <w:rPr>
                <w:rFonts w:ascii="メイリオ" w:eastAsia="メイリオ" w:hAnsi="メイリオ"/>
                <w:sz w:val="22"/>
              </w:rPr>
              <w:t>MSN-P</w:t>
            </w:r>
            <w:r w:rsidRPr="00D93B2F">
              <w:rPr>
                <w:rFonts w:ascii="メイリオ" w:eastAsia="メイリオ" w:hAnsi="メイリオ" w:hint="eastAsia"/>
                <w:sz w:val="22"/>
              </w:rPr>
              <w:t>）の臨床経過に関する検討</w:t>
            </w:r>
          </w:p>
        </w:tc>
      </w:tr>
      <w:tr w:rsidR="00416833" w:rsidRPr="00D93B2F" w14:paraId="777A9840" w14:textId="77777777" w:rsidTr="003A6DAB">
        <w:tc>
          <w:tcPr>
            <w:tcW w:w="2263" w:type="dxa"/>
          </w:tcPr>
          <w:p w14:paraId="7C8CF915" w14:textId="55B9E5F5" w:rsidR="002A25C3" w:rsidRPr="00D93B2F" w:rsidRDefault="002A25C3" w:rsidP="003A6DAB">
            <w:pPr>
              <w:rPr>
                <w:rFonts w:ascii="メイリオ" w:eastAsia="メイリオ" w:hAnsi="メイリオ"/>
                <w:sz w:val="22"/>
              </w:rPr>
            </w:pPr>
            <w:r w:rsidRPr="00D93B2F">
              <w:rPr>
                <w:rFonts w:ascii="メイリオ" w:eastAsia="メイリオ" w:hAnsi="メイリオ" w:hint="eastAsia"/>
                <w:sz w:val="22"/>
              </w:rPr>
              <w:t>研究</w:t>
            </w:r>
            <w:r w:rsidR="00AF2CDA" w:rsidRPr="00D93B2F">
              <w:rPr>
                <w:rFonts w:ascii="メイリオ" w:eastAsia="メイリオ" w:hAnsi="メイリオ" w:hint="eastAsia"/>
                <w:sz w:val="22"/>
              </w:rPr>
              <w:t>代表者</w:t>
            </w:r>
          </w:p>
        </w:tc>
        <w:tc>
          <w:tcPr>
            <w:tcW w:w="6231" w:type="dxa"/>
          </w:tcPr>
          <w:p w14:paraId="09F7FEF5" w14:textId="3AC10F8D" w:rsidR="00CA16C9" w:rsidRPr="00D93B2F" w:rsidRDefault="00AF2CDA" w:rsidP="00CA16C9">
            <w:pPr>
              <w:rPr>
                <w:rFonts w:ascii="メイリオ" w:eastAsia="メイリオ" w:hAnsi="メイリオ"/>
                <w:szCs w:val="21"/>
                <w:lang w:eastAsia="zh-TW"/>
              </w:rPr>
            </w:pPr>
            <w:r w:rsidRPr="00D93B2F">
              <w:rPr>
                <w:rFonts w:ascii="メイリオ" w:eastAsia="メイリオ" w:hAnsi="メイリオ" w:hint="eastAsia"/>
                <w:szCs w:val="21"/>
                <w:lang w:eastAsia="zh-TW"/>
              </w:rPr>
              <w:t>国立病院機構沖縄病院　脳神経内科</w:t>
            </w:r>
          </w:p>
          <w:p w14:paraId="473C8301" w14:textId="0C16FF52" w:rsidR="002A25C3" w:rsidRPr="00D93B2F" w:rsidRDefault="00AF2CDA" w:rsidP="00CA16C9">
            <w:pPr>
              <w:rPr>
                <w:rFonts w:ascii="メイリオ" w:eastAsia="メイリオ" w:hAnsi="メイリオ"/>
                <w:sz w:val="22"/>
              </w:rPr>
            </w:pPr>
            <w:r w:rsidRPr="00D93B2F">
              <w:rPr>
                <w:rFonts w:ascii="メイリオ" w:eastAsia="メイリオ" w:hAnsi="メイリオ" w:hint="eastAsia"/>
                <w:sz w:val="22"/>
              </w:rPr>
              <w:t>藤崎なつみ</w:t>
            </w:r>
          </w:p>
        </w:tc>
      </w:tr>
      <w:tr w:rsidR="00416833" w:rsidRPr="00D93B2F" w14:paraId="42F4122E" w14:textId="77777777" w:rsidTr="003A6DAB">
        <w:tc>
          <w:tcPr>
            <w:tcW w:w="2263" w:type="dxa"/>
          </w:tcPr>
          <w:p w14:paraId="6FD3DFD6" w14:textId="77777777" w:rsidR="002A25C3" w:rsidRPr="00D93B2F" w:rsidRDefault="002A25C3" w:rsidP="003A6DAB">
            <w:pPr>
              <w:rPr>
                <w:rFonts w:ascii="メイリオ" w:eastAsia="メイリオ" w:hAnsi="メイリオ"/>
                <w:sz w:val="22"/>
              </w:rPr>
            </w:pPr>
            <w:r w:rsidRPr="00D93B2F">
              <w:rPr>
                <w:rFonts w:ascii="メイリオ" w:eastAsia="メイリオ" w:hAnsi="メイリオ" w:hint="eastAsia"/>
                <w:sz w:val="22"/>
              </w:rPr>
              <w:t>研究期間</w:t>
            </w:r>
          </w:p>
        </w:tc>
        <w:tc>
          <w:tcPr>
            <w:tcW w:w="6231" w:type="dxa"/>
          </w:tcPr>
          <w:p w14:paraId="2E3F06C9" w14:textId="7ADBEA7C" w:rsidR="002A25C3" w:rsidRPr="00D93B2F" w:rsidRDefault="002A25C3" w:rsidP="003A6DAB">
            <w:pPr>
              <w:rPr>
                <w:rFonts w:ascii="メイリオ" w:eastAsia="メイリオ" w:hAnsi="メイリオ"/>
                <w:sz w:val="22"/>
              </w:rPr>
            </w:pPr>
            <w:r w:rsidRPr="00D93B2F">
              <w:rPr>
                <w:rFonts w:ascii="メイリオ" w:eastAsia="メイリオ" w:hAnsi="メイリオ" w:hint="eastAsia"/>
                <w:sz w:val="22"/>
              </w:rPr>
              <w:t>20</w:t>
            </w:r>
            <w:r w:rsidR="00F934DB" w:rsidRPr="00D93B2F">
              <w:rPr>
                <w:rFonts w:ascii="メイリオ" w:eastAsia="メイリオ" w:hAnsi="メイリオ"/>
                <w:sz w:val="22"/>
              </w:rPr>
              <w:t>21</w:t>
            </w:r>
            <w:r w:rsidRPr="00D93B2F">
              <w:rPr>
                <w:rFonts w:ascii="メイリオ" w:eastAsia="メイリオ" w:hAnsi="メイリオ" w:hint="eastAsia"/>
                <w:sz w:val="22"/>
              </w:rPr>
              <w:t>年</w:t>
            </w:r>
            <w:r w:rsidR="00F934DB" w:rsidRPr="00D93B2F">
              <w:rPr>
                <w:rFonts w:ascii="メイリオ" w:eastAsia="メイリオ" w:hAnsi="メイリオ"/>
                <w:sz w:val="22"/>
              </w:rPr>
              <w:t>4</w:t>
            </w:r>
            <w:r w:rsidRPr="00D93B2F">
              <w:rPr>
                <w:rFonts w:ascii="メイリオ" w:eastAsia="メイリオ" w:hAnsi="メイリオ" w:hint="eastAsia"/>
                <w:sz w:val="22"/>
              </w:rPr>
              <w:t>月</w:t>
            </w:r>
            <w:r w:rsidR="00BA2F3C" w:rsidRPr="00D93B2F">
              <w:rPr>
                <w:rFonts w:ascii="メイリオ" w:eastAsia="メイリオ" w:hAnsi="メイリオ" w:hint="eastAsia"/>
                <w:sz w:val="22"/>
              </w:rPr>
              <w:t>～20</w:t>
            </w:r>
            <w:r w:rsidR="00F934DB" w:rsidRPr="00D93B2F">
              <w:rPr>
                <w:rFonts w:ascii="メイリオ" w:eastAsia="メイリオ" w:hAnsi="メイリオ"/>
                <w:sz w:val="22"/>
              </w:rPr>
              <w:t>21</w:t>
            </w:r>
            <w:r w:rsidR="00BA2F3C" w:rsidRPr="00D93B2F">
              <w:rPr>
                <w:rFonts w:ascii="メイリオ" w:eastAsia="メイリオ" w:hAnsi="メイリオ" w:hint="eastAsia"/>
                <w:sz w:val="22"/>
              </w:rPr>
              <w:t>年</w:t>
            </w:r>
            <w:r w:rsidR="00F934DB" w:rsidRPr="00D93B2F">
              <w:rPr>
                <w:rFonts w:ascii="メイリオ" w:eastAsia="メイリオ" w:hAnsi="メイリオ"/>
                <w:sz w:val="22"/>
              </w:rPr>
              <w:t>5</w:t>
            </w:r>
            <w:r w:rsidR="00BA2F3C" w:rsidRPr="00D93B2F">
              <w:rPr>
                <w:rFonts w:ascii="メイリオ" w:eastAsia="メイリオ" w:hAnsi="メイリオ" w:hint="eastAsia"/>
                <w:sz w:val="22"/>
              </w:rPr>
              <w:t>月</w:t>
            </w:r>
            <w:r w:rsidRPr="00D93B2F">
              <w:rPr>
                <w:rFonts w:ascii="メイリオ" w:eastAsia="メイリオ" w:hAnsi="メイリオ" w:hint="eastAsia"/>
                <w:sz w:val="22"/>
              </w:rPr>
              <w:t>まで</w:t>
            </w:r>
          </w:p>
        </w:tc>
      </w:tr>
      <w:tr w:rsidR="00416833" w:rsidRPr="00D93B2F" w14:paraId="49625A77" w14:textId="77777777" w:rsidTr="003A6DAB">
        <w:tc>
          <w:tcPr>
            <w:tcW w:w="2263" w:type="dxa"/>
          </w:tcPr>
          <w:p w14:paraId="286A3B4A" w14:textId="5F7E073B" w:rsidR="002A25C3" w:rsidRPr="00D93B2F" w:rsidRDefault="00CA16C9" w:rsidP="003A6DAB">
            <w:pPr>
              <w:rPr>
                <w:rFonts w:ascii="メイリオ" w:eastAsia="メイリオ" w:hAnsi="メイリオ"/>
                <w:sz w:val="22"/>
              </w:rPr>
            </w:pPr>
            <w:r w:rsidRPr="00D93B2F">
              <w:rPr>
                <w:rFonts w:ascii="メイリオ" w:eastAsia="メイリオ" w:hAnsi="メイリオ" w:hint="eastAsia"/>
                <w:sz w:val="22"/>
              </w:rPr>
              <w:t>「</w:t>
            </w:r>
            <w:r w:rsidR="00AF2CDA" w:rsidRPr="00D93B2F">
              <w:rPr>
                <w:rFonts w:ascii="メイリオ" w:eastAsia="メイリオ" w:hAnsi="メイリオ" w:hint="eastAsia"/>
                <w:sz w:val="22"/>
              </w:rPr>
              <w:t>患者レジストリを活用した沖縄型神経原性筋萎縮症</w:t>
            </w:r>
            <w:r w:rsidR="00396567" w:rsidRPr="00D93B2F">
              <w:rPr>
                <w:rFonts w:ascii="メイリオ" w:eastAsia="メイリオ" w:hAnsi="メイリオ" w:hint="eastAsia"/>
                <w:sz w:val="22"/>
              </w:rPr>
              <w:t>/H</w:t>
            </w:r>
            <w:r w:rsidR="00396567" w:rsidRPr="00D93B2F">
              <w:rPr>
                <w:rFonts w:ascii="メイリオ" w:eastAsia="メイリオ" w:hAnsi="メイリオ"/>
                <w:sz w:val="22"/>
              </w:rPr>
              <w:t>MSN-P</w:t>
            </w:r>
            <w:r w:rsidR="00AF2CDA" w:rsidRPr="00D93B2F">
              <w:rPr>
                <w:rFonts w:ascii="メイリオ" w:eastAsia="メイリオ" w:hAnsi="メイリオ" w:hint="eastAsia"/>
                <w:sz w:val="22"/>
              </w:rPr>
              <w:t>のエビデンス創出研究</w:t>
            </w:r>
            <w:r w:rsidRPr="00D93B2F">
              <w:rPr>
                <w:rFonts w:ascii="メイリオ" w:eastAsia="メイリオ" w:hAnsi="メイリオ" w:hint="eastAsia"/>
                <w:sz w:val="22"/>
              </w:rPr>
              <w:t>」</w:t>
            </w:r>
            <w:r w:rsidR="00165711" w:rsidRPr="00D93B2F">
              <w:rPr>
                <w:rFonts w:ascii="メイリオ" w:eastAsia="メイリオ" w:hAnsi="メイリオ" w:hint="eastAsia"/>
                <w:sz w:val="22"/>
              </w:rPr>
              <w:t>に活用する内容</w:t>
            </w:r>
          </w:p>
        </w:tc>
        <w:tc>
          <w:tcPr>
            <w:tcW w:w="6231" w:type="dxa"/>
          </w:tcPr>
          <w:p w14:paraId="2C5B65EF" w14:textId="1C6D87F7" w:rsidR="009066D4" w:rsidRPr="00D93B2F" w:rsidRDefault="009066D4" w:rsidP="003A6DAB">
            <w:pPr>
              <w:rPr>
                <w:rFonts w:ascii="メイリオ" w:eastAsia="メイリオ" w:hAnsi="メイリオ"/>
                <w:sz w:val="22"/>
              </w:rPr>
            </w:pPr>
            <w:r w:rsidRPr="00D93B2F">
              <w:rPr>
                <w:rFonts w:ascii="メイリオ" w:eastAsia="メイリオ" w:hAnsi="メイリオ" w:hint="eastAsia"/>
                <w:sz w:val="22"/>
              </w:rPr>
              <w:t>臨床情報</w:t>
            </w:r>
          </w:p>
        </w:tc>
      </w:tr>
      <w:tr w:rsidR="00416833" w:rsidRPr="00D93B2F" w14:paraId="62780EA3" w14:textId="77777777" w:rsidTr="003A6DAB">
        <w:tc>
          <w:tcPr>
            <w:tcW w:w="2263" w:type="dxa"/>
          </w:tcPr>
          <w:p w14:paraId="642611FA" w14:textId="3AE20474" w:rsidR="004B6B20" w:rsidRPr="00D93B2F" w:rsidRDefault="00CA16C9" w:rsidP="003A6DAB">
            <w:pPr>
              <w:rPr>
                <w:rFonts w:ascii="メイリオ" w:eastAsia="メイリオ" w:hAnsi="メイリオ"/>
                <w:sz w:val="22"/>
              </w:rPr>
            </w:pPr>
            <w:r w:rsidRPr="00D93B2F">
              <w:rPr>
                <w:rFonts w:ascii="メイリオ" w:eastAsia="メイリオ" w:hAnsi="メイリオ" w:hint="eastAsia"/>
                <w:sz w:val="22"/>
              </w:rPr>
              <w:t>「</w:t>
            </w:r>
            <w:r w:rsidR="00AF2CDA" w:rsidRPr="00D93B2F">
              <w:rPr>
                <w:rFonts w:ascii="メイリオ" w:eastAsia="メイリオ" w:hAnsi="メイリオ" w:hint="eastAsia"/>
                <w:sz w:val="22"/>
              </w:rPr>
              <w:t>患者レジストリを活用した沖縄型神経原性筋萎縮症</w:t>
            </w:r>
            <w:r w:rsidR="00396567" w:rsidRPr="00D93B2F">
              <w:rPr>
                <w:rFonts w:ascii="メイリオ" w:eastAsia="メイリオ" w:hAnsi="メイリオ" w:hint="eastAsia"/>
                <w:sz w:val="22"/>
              </w:rPr>
              <w:t>/H</w:t>
            </w:r>
            <w:r w:rsidR="00396567" w:rsidRPr="00D93B2F">
              <w:rPr>
                <w:rFonts w:ascii="メイリオ" w:eastAsia="メイリオ" w:hAnsi="メイリオ"/>
                <w:sz w:val="22"/>
              </w:rPr>
              <w:t>MSN-P</w:t>
            </w:r>
            <w:r w:rsidR="00AF2CDA" w:rsidRPr="00D93B2F">
              <w:rPr>
                <w:rFonts w:ascii="メイリオ" w:eastAsia="メイリオ" w:hAnsi="メイリオ" w:hint="eastAsia"/>
                <w:sz w:val="22"/>
              </w:rPr>
              <w:t>のエビデンス創出研究</w:t>
            </w:r>
            <w:r w:rsidRPr="00D93B2F">
              <w:rPr>
                <w:rFonts w:ascii="メイリオ" w:eastAsia="メイリオ" w:hAnsi="メイリオ" w:hint="eastAsia"/>
                <w:sz w:val="22"/>
              </w:rPr>
              <w:t>」</w:t>
            </w:r>
            <w:r w:rsidR="004B6B20" w:rsidRPr="00D93B2F">
              <w:rPr>
                <w:rFonts w:ascii="メイリオ" w:eastAsia="メイリオ" w:hAnsi="メイリオ" w:hint="eastAsia"/>
                <w:sz w:val="22"/>
              </w:rPr>
              <w:t>で試料・情報</w:t>
            </w:r>
            <w:r w:rsidR="003E04E1" w:rsidRPr="00D93B2F">
              <w:rPr>
                <w:rFonts w:ascii="メイリオ" w:eastAsia="メイリオ" w:hAnsi="メイリオ" w:hint="eastAsia"/>
                <w:sz w:val="22"/>
              </w:rPr>
              <w:t>を活用する</w:t>
            </w:r>
            <w:r w:rsidR="004B6B20" w:rsidRPr="00D93B2F">
              <w:rPr>
                <w:rFonts w:ascii="メイリオ" w:eastAsia="メイリオ" w:hAnsi="メイリオ" w:hint="eastAsia"/>
                <w:sz w:val="22"/>
              </w:rPr>
              <w:t>目的・方法</w:t>
            </w:r>
          </w:p>
        </w:tc>
        <w:tc>
          <w:tcPr>
            <w:tcW w:w="6231" w:type="dxa"/>
          </w:tcPr>
          <w:p w14:paraId="39375374" w14:textId="77777777" w:rsidR="004B6B20" w:rsidRPr="00D93B2F" w:rsidRDefault="004B6B20" w:rsidP="004B6B20">
            <w:pPr>
              <w:rPr>
                <w:rFonts w:ascii="メイリオ" w:eastAsia="メイリオ" w:hAnsi="メイリオ"/>
                <w:sz w:val="22"/>
              </w:rPr>
            </w:pPr>
            <w:r w:rsidRPr="00D93B2F">
              <w:rPr>
                <w:rFonts w:ascii="メイリオ" w:eastAsia="メイリオ" w:hAnsi="メイリオ" w:hint="eastAsia"/>
                <w:sz w:val="22"/>
              </w:rPr>
              <w:t>【目的】</w:t>
            </w:r>
          </w:p>
          <w:p w14:paraId="1A895E7D" w14:textId="2C369388" w:rsidR="004B6B20" w:rsidRPr="00D93B2F" w:rsidRDefault="00D2620B" w:rsidP="004B6B20">
            <w:pPr>
              <w:rPr>
                <w:rFonts w:ascii="メイリオ" w:eastAsia="メイリオ" w:hAnsi="メイリオ"/>
                <w:sz w:val="22"/>
              </w:rPr>
            </w:pPr>
            <w:r w:rsidRPr="00D93B2F">
              <w:rPr>
                <w:rFonts w:ascii="メイリオ" w:eastAsia="メイリオ" w:hAnsi="メイリオ" w:hint="eastAsia"/>
                <w:sz w:val="22"/>
              </w:rPr>
              <w:t>「</w:t>
            </w:r>
            <w:r w:rsidR="00AF2CDA" w:rsidRPr="00D93B2F">
              <w:rPr>
                <w:rFonts w:ascii="メイリオ" w:eastAsia="メイリオ" w:hAnsi="メイリオ" w:hint="eastAsia"/>
                <w:sz w:val="22"/>
              </w:rPr>
              <w:t>沖縄型神経原性筋萎縮症（H</w:t>
            </w:r>
            <w:r w:rsidR="00AF2CDA" w:rsidRPr="00D93B2F">
              <w:rPr>
                <w:rFonts w:ascii="メイリオ" w:eastAsia="メイリオ" w:hAnsi="メイリオ"/>
                <w:sz w:val="22"/>
              </w:rPr>
              <w:t>MSN-P</w:t>
            </w:r>
            <w:r w:rsidR="00AF2CDA" w:rsidRPr="00D93B2F">
              <w:rPr>
                <w:rFonts w:ascii="メイリオ" w:eastAsia="メイリオ" w:hAnsi="メイリオ" w:hint="eastAsia"/>
                <w:sz w:val="22"/>
              </w:rPr>
              <w:t>）の臨床経過に関する検討</w:t>
            </w:r>
            <w:r w:rsidRPr="00D93B2F">
              <w:rPr>
                <w:rFonts w:ascii="メイリオ" w:eastAsia="メイリオ" w:hAnsi="メイリオ" w:hint="eastAsia"/>
                <w:sz w:val="22"/>
              </w:rPr>
              <w:t>」</w:t>
            </w:r>
            <w:r w:rsidR="004B6B20" w:rsidRPr="00D93B2F">
              <w:rPr>
                <w:rFonts w:ascii="メイリオ" w:eastAsia="メイリオ" w:hAnsi="メイリオ" w:hint="eastAsia"/>
                <w:sz w:val="22"/>
              </w:rPr>
              <w:t>で収集した</w:t>
            </w:r>
            <w:r w:rsidRPr="00D93B2F">
              <w:rPr>
                <w:rFonts w:ascii="メイリオ" w:eastAsia="メイリオ" w:hAnsi="メイリオ" w:hint="eastAsia"/>
                <w:sz w:val="22"/>
              </w:rPr>
              <w:t>試料・情報</w:t>
            </w:r>
            <w:r w:rsidR="004B6B20" w:rsidRPr="00D93B2F">
              <w:rPr>
                <w:rFonts w:ascii="メイリオ" w:eastAsia="メイリオ" w:hAnsi="メイリオ" w:hint="eastAsia"/>
                <w:sz w:val="22"/>
              </w:rPr>
              <w:t>を</w:t>
            </w:r>
            <w:r w:rsidR="00CA16C9" w:rsidRPr="00D93B2F">
              <w:rPr>
                <w:rFonts w:ascii="メイリオ" w:eastAsia="メイリオ" w:hAnsi="メイリオ" w:hint="eastAsia"/>
                <w:sz w:val="22"/>
              </w:rPr>
              <w:t>「</w:t>
            </w:r>
            <w:r w:rsidR="00AF2CDA" w:rsidRPr="00D93B2F">
              <w:rPr>
                <w:rFonts w:ascii="メイリオ" w:eastAsia="メイリオ" w:hAnsi="メイリオ" w:hint="eastAsia"/>
                <w:sz w:val="22"/>
              </w:rPr>
              <w:t>患者レジストリを活用した沖縄型神経原性筋萎縮症</w:t>
            </w:r>
            <w:r w:rsidR="00396567" w:rsidRPr="00D93B2F">
              <w:rPr>
                <w:rFonts w:ascii="メイリオ" w:eastAsia="メイリオ" w:hAnsi="メイリオ" w:hint="eastAsia"/>
                <w:sz w:val="22"/>
              </w:rPr>
              <w:t>/H</w:t>
            </w:r>
            <w:r w:rsidR="00396567" w:rsidRPr="00D93B2F">
              <w:rPr>
                <w:rFonts w:ascii="メイリオ" w:eastAsia="メイリオ" w:hAnsi="メイリオ"/>
                <w:sz w:val="22"/>
              </w:rPr>
              <w:t>MSN-P</w:t>
            </w:r>
            <w:r w:rsidR="00AF2CDA" w:rsidRPr="00D93B2F">
              <w:rPr>
                <w:rFonts w:ascii="メイリオ" w:eastAsia="メイリオ" w:hAnsi="メイリオ" w:hint="eastAsia"/>
                <w:sz w:val="22"/>
              </w:rPr>
              <w:t>のエビデンス創出研究</w:t>
            </w:r>
            <w:r w:rsidR="00CA16C9" w:rsidRPr="00D93B2F">
              <w:rPr>
                <w:rFonts w:ascii="メイリオ" w:eastAsia="メイリオ" w:hAnsi="メイリオ" w:hint="eastAsia"/>
                <w:sz w:val="22"/>
              </w:rPr>
              <w:t>」</w:t>
            </w:r>
            <w:r w:rsidR="004B6B20" w:rsidRPr="00D93B2F">
              <w:rPr>
                <w:rFonts w:ascii="メイリオ" w:eastAsia="メイリオ" w:hAnsi="メイリオ" w:hint="eastAsia"/>
                <w:sz w:val="22"/>
              </w:rPr>
              <w:t>で活用することでより研究の質を</w:t>
            </w:r>
            <w:r w:rsidR="003E04E1" w:rsidRPr="00D93B2F">
              <w:rPr>
                <w:rFonts w:ascii="メイリオ" w:eastAsia="メイリオ" w:hAnsi="メイリオ" w:hint="eastAsia"/>
                <w:sz w:val="22"/>
              </w:rPr>
              <w:t>より</w:t>
            </w:r>
            <w:r w:rsidR="004B6B20" w:rsidRPr="00D93B2F">
              <w:rPr>
                <w:rFonts w:ascii="メイリオ" w:eastAsia="メイリオ" w:hAnsi="メイリオ" w:hint="eastAsia"/>
                <w:sz w:val="22"/>
              </w:rPr>
              <w:t>高める。</w:t>
            </w:r>
          </w:p>
          <w:p w14:paraId="22FA909E" w14:textId="77777777" w:rsidR="004B6B20" w:rsidRPr="00D93B2F" w:rsidRDefault="004B6B20" w:rsidP="004B6B20">
            <w:pPr>
              <w:rPr>
                <w:rFonts w:ascii="メイリオ" w:eastAsia="メイリオ" w:hAnsi="メイリオ"/>
                <w:sz w:val="22"/>
              </w:rPr>
            </w:pPr>
            <w:r w:rsidRPr="00D93B2F">
              <w:rPr>
                <w:rFonts w:ascii="メイリオ" w:eastAsia="メイリオ" w:hAnsi="メイリオ" w:hint="eastAsia"/>
                <w:sz w:val="22"/>
              </w:rPr>
              <w:t>【方法】</w:t>
            </w:r>
          </w:p>
          <w:p w14:paraId="238C8FDE" w14:textId="4C3FB1E8" w:rsidR="004B6B20" w:rsidRPr="00D93B2F" w:rsidRDefault="00D2620B" w:rsidP="004B6B20">
            <w:pPr>
              <w:rPr>
                <w:rFonts w:ascii="メイリオ" w:eastAsia="メイリオ" w:hAnsi="メイリオ"/>
                <w:sz w:val="22"/>
              </w:rPr>
            </w:pPr>
            <w:r w:rsidRPr="00D93B2F">
              <w:rPr>
                <w:rFonts w:ascii="メイリオ" w:eastAsia="メイリオ" w:hAnsi="メイリオ" w:hint="eastAsia"/>
                <w:sz w:val="22"/>
              </w:rPr>
              <w:t>「</w:t>
            </w:r>
            <w:r w:rsidR="00AF2CDA" w:rsidRPr="00D93B2F">
              <w:rPr>
                <w:rFonts w:ascii="メイリオ" w:eastAsia="メイリオ" w:hAnsi="メイリオ" w:hint="eastAsia"/>
                <w:sz w:val="22"/>
              </w:rPr>
              <w:t>沖縄型神経原性筋萎縮症（H</w:t>
            </w:r>
            <w:r w:rsidR="00AF2CDA" w:rsidRPr="00D93B2F">
              <w:rPr>
                <w:rFonts w:ascii="メイリオ" w:eastAsia="メイリオ" w:hAnsi="メイリオ"/>
                <w:sz w:val="22"/>
              </w:rPr>
              <w:t>MSN-P</w:t>
            </w:r>
            <w:r w:rsidR="00AF2CDA" w:rsidRPr="00D93B2F">
              <w:rPr>
                <w:rFonts w:ascii="メイリオ" w:eastAsia="メイリオ" w:hAnsi="メイリオ" w:hint="eastAsia"/>
                <w:sz w:val="22"/>
              </w:rPr>
              <w:t>）の臨床経過に関する検討</w:t>
            </w:r>
            <w:r w:rsidRPr="00D93B2F">
              <w:rPr>
                <w:rFonts w:ascii="メイリオ" w:eastAsia="メイリオ" w:hAnsi="メイリオ" w:hint="eastAsia"/>
                <w:sz w:val="22"/>
              </w:rPr>
              <w:t>」</w:t>
            </w:r>
            <w:r w:rsidR="004B6B20" w:rsidRPr="00D93B2F">
              <w:rPr>
                <w:rFonts w:ascii="メイリオ" w:eastAsia="メイリオ" w:hAnsi="メイリオ" w:hint="eastAsia"/>
                <w:sz w:val="22"/>
              </w:rPr>
              <w:t>で過去に収集した試料・情報について、個人が特定できな</w:t>
            </w:r>
            <w:r w:rsidR="004B6B20" w:rsidRPr="00D93B2F">
              <w:rPr>
                <w:rFonts w:ascii="メイリオ" w:eastAsia="メイリオ" w:hAnsi="メイリオ" w:hint="eastAsia"/>
                <w:sz w:val="22"/>
              </w:rPr>
              <w:lastRenderedPageBreak/>
              <w:t>いように</w:t>
            </w:r>
            <w:r w:rsidR="00FF02BF" w:rsidRPr="00D93B2F">
              <w:rPr>
                <w:rFonts w:ascii="メイリオ" w:eastAsia="メイリオ" w:hAnsi="メイリオ"/>
                <w:sz w:val="22"/>
              </w:rPr>
              <w:t>ID</w:t>
            </w:r>
            <w:r w:rsidR="004B6B20" w:rsidRPr="00D93B2F">
              <w:rPr>
                <w:rFonts w:ascii="メイリオ" w:eastAsia="メイリオ" w:hAnsi="メイリオ" w:hint="eastAsia"/>
                <w:sz w:val="22"/>
              </w:rPr>
              <w:t>化した上で活用する。</w:t>
            </w:r>
          </w:p>
        </w:tc>
      </w:tr>
      <w:tr w:rsidR="00416833" w:rsidRPr="00D93B2F" w14:paraId="6D0ED2AC" w14:textId="77777777" w:rsidTr="003A6DAB">
        <w:tc>
          <w:tcPr>
            <w:tcW w:w="2263" w:type="dxa"/>
          </w:tcPr>
          <w:p w14:paraId="5D355C7F" w14:textId="1D9DD494" w:rsidR="002A25C3" w:rsidRPr="00D93B2F" w:rsidRDefault="003E04E1" w:rsidP="003A6DAB">
            <w:pPr>
              <w:rPr>
                <w:rFonts w:ascii="メイリオ" w:eastAsia="メイリオ" w:hAnsi="メイリオ"/>
                <w:sz w:val="22"/>
              </w:rPr>
            </w:pPr>
            <w:r w:rsidRPr="00D93B2F">
              <w:rPr>
                <w:rFonts w:ascii="メイリオ" w:eastAsia="メイリオ" w:hAnsi="メイリオ" w:hint="eastAsia"/>
                <w:sz w:val="22"/>
              </w:rPr>
              <w:lastRenderedPageBreak/>
              <w:t>難病プラットフォームに</w:t>
            </w:r>
            <w:r w:rsidR="002A25C3" w:rsidRPr="00D93B2F">
              <w:rPr>
                <w:rFonts w:ascii="メイリオ" w:eastAsia="メイリオ" w:hAnsi="メイリオ" w:hint="eastAsia"/>
                <w:sz w:val="22"/>
              </w:rPr>
              <w:t>試料・情報</w:t>
            </w:r>
            <w:r w:rsidR="005F49B2" w:rsidRPr="00D93B2F">
              <w:rPr>
                <w:rFonts w:ascii="メイリオ" w:eastAsia="メイリオ" w:hAnsi="メイリオ" w:hint="eastAsia"/>
                <w:sz w:val="22"/>
              </w:rPr>
              <w:t>を共有・提供する</w:t>
            </w:r>
            <w:r w:rsidR="002A25C3" w:rsidRPr="00D93B2F">
              <w:rPr>
                <w:rFonts w:ascii="メイリオ" w:eastAsia="メイリオ" w:hAnsi="メイリオ" w:hint="eastAsia"/>
                <w:sz w:val="22"/>
              </w:rPr>
              <w:t>目的・方法</w:t>
            </w:r>
          </w:p>
        </w:tc>
        <w:tc>
          <w:tcPr>
            <w:tcW w:w="6231" w:type="dxa"/>
          </w:tcPr>
          <w:p w14:paraId="390A460B" w14:textId="77777777" w:rsidR="005F49B2" w:rsidRPr="00D93B2F" w:rsidRDefault="005F49B2" w:rsidP="003A6DAB">
            <w:pPr>
              <w:rPr>
                <w:rFonts w:ascii="メイリオ" w:eastAsia="メイリオ" w:hAnsi="メイリオ"/>
                <w:sz w:val="22"/>
              </w:rPr>
            </w:pPr>
            <w:r w:rsidRPr="00D93B2F">
              <w:rPr>
                <w:rFonts w:ascii="メイリオ" w:eastAsia="メイリオ" w:hAnsi="メイリオ" w:hint="eastAsia"/>
                <w:sz w:val="22"/>
              </w:rPr>
              <w:t>【目的】</w:t>
            </w:r>
          </w:p>
          <w:p w14:paraId="2DF608D5" w14:textId="419FEA81" w:rsidR="002A25C3" w:rsidRPr="00D93B2F" w:rsidRDefault="00D2620B" w:rsidP="003A6DAB">
            <w:pPr>
              <w:rPr>
                <w:rFonts w:ascii="メイリオ" w:eastAsia="メイリオ" w:hAnsi="メイリオ"/>
                <w:sz w:val="22"/>
              </w:rPr>
            </w:pPr>
            <w:r w:rsidRPr="00D93B2F">
              <w:rPr>
                <w:rFonts w:ascii="メイリオ" w:eastAsia="メイリオ" w:hAnsi="メイリオ" w:hint="eastAsia"/>
                <w:sz w:val="22"/>
              </w:rPr>
              <w:t>「</w:t>
            </w:r>
            <w:r w:rsidR="00AF2CDA" w:rsidRPr="00D93B2F">
              <w:rPr>
                <w:rFonts w:ascii="メイリオ" w:eastAsia="メイリオ" w:hAnsi="メイリオ" w:hint="eastAsia"/>
                <w:sz w:val="22"/>
              </w:rPr>
              <w:t>沖縄型神経原性筋萎縮症（H</w:t>
            </w:r>
            <w:r w:rsidR="00AF2CDA" w:rsidRPr="00D93B2F">
              <w:rPr>
                <w:rFonts w:ascii="メイリオ" w:eastAsia="メイリオ" w:hAnsi="メイリオ"/>
                <w:sz w:val="22"/>
              </w:rPr>
              <w:t>MSN-P</w:t>
            </w:r>
            <w:r w:rsidR="00AF2CDA" w:rsidRPr="00D93B2F">
              <w:rPr>
                <w:rFonts w:ascii="メイリオ" w:eastAsia="メイリオ" w:hAnsi="メイリオ" w:hint="eastAsia"/>
                <w:sz w:val="22"/>
              </w:rPr>
              <w:t>）の臨床経過に関する検討</w:t>
            </w:r>
            <w:r w:rsidRPr="00D93B2F">
              <w:rPr>
                <w:rFonts w:ascii="メイリオ" w:eastAsia="メイリオ" w:hAnsi="メイリオ" w:hint="eastAsia"/>
                <w:sz w:val="22"/>
              </w:rPr>
              <w:t>」</w:t>
            </w:r>
            <w:r w:rsidR="004A08B2" w:rsidRPr="00D93B2F">
              <w:rPr>
                <w:rFonts w:ascii="メイリオ" w:eastAsia="メイリオ" w:hAnsi="メイリオ" w:hint="eastAsia"/>
                <w:sz w:val="22"/>
              </w:rPr>
              <w:t>で収集した</w:t>
            </w:r>
            <w:r w:rsidRPr="00D93B2F">
              <w:rPr>
                <w:rFonts w:ascii="メイリオ" w:eastAsia="メイリオ" w:hAnsi="メイリオ" w:hint="eastAsia"/>
                <w:sz w:val="22"/>
              </w:rPr>
              <w:t>試料・情報</w:t>
            </w:r>
            <w:r w:rsidR="004A08B2" w:rsidRPr="00D93B2F">
              <w:rPr>
                <w:rFonts w:ascii="メイリオ" w:eastAsia="メイリオ" w:hAnsi="メイリオ" w:hint="eastAsia"/>
                <w:sz w:val="22"/>
              </w:rPr>
              <w:t>を他の</w:t>
            </w:r>
            <w:r w:rsidR="005F49B2" w:rsidRPr="00D93B2F">
              <w:rPr>
                <w:rFonts w:ascii="メイリオ" w:eastAsia="メイリオ" w:hAnsi="メイリオ" w:hint="eastAsia"/>
                <w:sz w:val="22"/>
              </w:rPr>
              <w:t>希少難治性疾患の</w:t>
            </w:r>
            <w:r w:rsidR="002A25C3" w:rsidRPr="00D93B2F">
              <w:rPr>
                <w:rFonts w:ascii="メイリオ" w:eastAsia="メイリオ" w:hAnsi="メイリオ" w:hint="eastAsia"/>
                <w:sz w:val="22"/>
              </w:rPr>
              <w:t>データ</w:t>
            </w:r>
            <w:r w:rsidR="004A08B2" w:rsidRPr="00D93B2F">
              <w:rPr>
                <w:rFonts w:ascii="メイリオ" w:eastAsia="メイリオ" w:hAnsi="メイリオ" w:hint="eastAsia"/>
                <w:sz w:val="22"/>
              </w:rPr>
              <w:t>と</w:t>
            </w:r>
            <w:r w:rsidR="002A25C3" w:rsidRPr="00D93B2F">
              <w:rPr>
                <w:rFonts w:ascii="メイリオ" w:eastAsia="メイリオ" w:hAnsi="メイリオ" w:hint="eastAsia"/>
                <w:sz w:val="22"/>
              </w:rPr>
              <w:t>統合することで、</w:t>
            </w:r>
            <w:r w:rsidR="005F49B2" w:rsidRPr="00D93B2F">
              <w:rPr>
                <w:rFonts w:ascii="メイリオ" w:eastAsia="メイリオ" w:hAnsi="メイリオ" w:hint="eastAsia"/>
                <w:sz w:val="22"/>
              </w:rPr>
              <w:t>将来的に病態解明及び新規治療法の開発を</w:t>
            </w:r>
            <w:r w:rsidR="002A25C3" w:rsidRPr="00D93B2F">
              <w:rPr>
                <w:rFonts w:ascii="メイリオ" w:eastAsia="メイリオ" w:hAnsi="メイリオ" w:hint="eastAsia"/>
                <w:sz w:val="22"/>
              </w:rPr>
              <w:t>推進する。</w:t>
            </w:r>
          </w:p>
          <w:p w14:paraId="0AE92689" w14:textId="77777777" w:rsidR="005F49B2" w:rsidRPr="00D93B2F" w:rsidRDefault="005F49B2" w:rsidP="003A6DAB">
            <w:pPr>
              <w:rPr>
                <w:rFonts w:ascii="メイリオ" w:eastAsia="メイリオ" w:hAnsi="メイリオ"/>
                <w:sz w:val="22"/>
              </w:rPr>
            </w:pPr>
            <w:r w:rsidRPr="00D93B2F">
              <w:rPr>
                <w:rFonts w:ascii="メイリオ" w:eastAsia="メイリオ" w:hAnsi="メイリオ" w:hint="eastAsia"/>
                <w:sz w:val="22"/>
              </w:rPr>
              <w:t>【方法】</w:t>
            </w:r>
          </w:p>
          <w:p w14:paraId="632A6919" w14:textId="2A3C148A" w:rsidR="005F49B2" w:rsidRPr="00D93B2F" w:rsidRDefault="00D2620B" w:rsidP="003A6DAB">
            <w:pPr>
              <w:rPr>
                <w:rFonts w:ascii="メイリオ" w:eastAsia="メイリオ" w:hAnsi="メイリオ"/>
                <w:sz w:val="22"/>
              </w:rPr>
            </w:pPr>
            <w:r w:rsidRPr="00D93B2F">
              <w:rPr>
                <w:rFonts w:ascii="メイリオ" w:eastAsia="メイリオ" w:hAnsi="メイリオ" w:hint="eastAsia"/>
                <w:sz w:val="22"/>
              </w:rPr>
              <w:t>「</w:t>
            </w:r>
            <w:r w:rsidR="00AF2CDA" w:rsidRPr="00D93B2F">
              <w:rPr>
                <w:rFonts w:ascii="メイリオ" w:eastAsia="メイリオ" w:hAnsi="メイリオ" w:hint="eastAsia"/>
                <w:sz w:val="22"/>
              </w:rPr>
              <w:t>沖縄型神経原性筋萎縮症（H</w:t>
            </w:r>
            <w:r w:rsidR="00AF2CDA" w:rsidRPr="00D93B2F">
              <w:rPr>
                <w:rFonts w:ascii="メイリオ" w:eastAsia="メイリオ" w:hAnsi="メイリオ"/>
                <w:sz w:val="22"/>
              </w:rPr>
              <w:t>MSN-P</w:t>
            </w:r>
            <w:r w:rsidR="00AF2CDA" w:rsidRPr="00D93B2F">
              <w:rPr>
                <w:rFonts w:ascii="メイリオ" w:eastAsia="メイリオ" w:hAnsi="メイリオ" w:hint="eastAsia"/>
                <w:sz w:val="22"/>
              </w:rPr>
              <w:t>）の臨床経過に関する検討</w:t>
            </w:r>
            <w:r w:rsidRPr="00D93B2F">
              <w:rPr>
                <w:rFonts w:ascii="メイリオ" w:eastAsia="メイリオ" w:hAnsi="メイリオ" w:hint="eastAsia"/>
                <w:sz w:val="22"/>
              </w:rPr>
              <w:t>」</w:t>
            </w:r>
            <w:r w:rsidR="006C23F1" w:rsidRPr="00D93B2F">
              <w:rPr>
                <w:rFonts w:ascii="メイリオ" w:eastAsia="メイリオ" w:hAnsi="メイリオ" w:hint="eastAsia"/>
                <w:sz w:val="22"/>
              </w:rPr>
              <w:t>で過去に収集した試料・情報について、</w:t>
            </w:r>
            <w:r w:rsidR="005F49B2" w:rsidRPr="00D93B2F">
              <w:rPr>
                <w:rFonts w:ascii="メイリオ" w:eastAsia="メイリオ" w:hAnsi="メイリオ" w:hint="eastAsia"/>
                <w:sz w:val="22"/>
              </w:rPr>
              <w:t>個人</w:t>
            </w:r>
            <w:r w:rsidR="006C23F1" w:rsidRPr="00D93B2F">
              <w:rPr>
                <w:rFonts w:ascii="メイリオ" w:eastAsia="メイリオ" w:hAnsi="メイリオ" w:hint="eastAsia"/>
                <w:sz w:val="22"/>
              </w:rPr>
              <w:t>が特定できないように</w:t>
            </w:r>
            <w:r w:rsidR="00FF02BF" w:rsidRPr="00D93B2F">
              <w:rPr>
                <w:rFonts w:ascii="メイリオ" w:eastAsia="メイリオ" w:hAnsi="メイリオ"/>
                <w:sz w:val="22"/>
              </w:rPr>
              <w:t>ID</w:t>
            </w:r>
            <w:r w:rsidR="005F49B2" w:rsidRPr="00D93B2F">
              <w:rPr>
                <w:rFonts w:ascii="メイリオ" w:eastAsia="メイリオ" w:hAnsi="メイリオ" w:hint="eastAsia"/>
                <w:sz w:val="22"/>
              </w:rPr>
              <w:t>化した</w:t>
            </w:r>
            <w:r w:rsidR="006C23F1" w:rsidRPr="00D93B2F">
              <w:rPr>
                <w:rFonts w:ascii="メイリオ" w:eastAsia="メイリオ" w:hAnsi="メイリオ" w:hint="eastAsia"/>
                <w:sz w:val="22"/>
              </w:rPr>
              <w:t>上</w:t>
            </w:r>
            <w:r w:rsidR="005F49B2" w:rsidRPr="00D93B2F">
              <w:rPr>
                <w:rFonts w:ascii="メイリオ" w:eastAsia="メイリオ" w:hAnsi="メイリオ" w:hint="eastAsia"/>
                <w:sz w:val="22"/>
              </w:rPr>
              <w:t>で共有・提供する。</w:t>
            </w:r>
          </w:p>
        </w:tc>
      </w:tr>
      <w:tr w:rsidR="00416833" w:rsidRPr="00D93B2F" w14:paraId="2DD6D08A" w14:textId="77777777" w:rsidTr="003A6DAB">
        <w:tc>
          <w:tcPr>
            <w:tcW w:w="2263" w:type="dxa"/>
          </w:tcPr>
          <w:p w14:paraId="0599A36C" w14:textId="1A0E9FB8" w:rsidR="002A25C3" w:rsidRPr="00D93B2F" w:rsidRDefault="002A25C3" w:rsidP="003A6DAB">
            <w:pPr>
              <w:rPr>
                <w:rFonts w:ascii="メイリオ" w:eastAsia="メイリオ" w:hAnsi="メイリオ"/>
                <w:sz w:val="22"/>
              </w:rPr>
            </w:pPr>
            <w:r w:rsidRPr="00D93B2F">
              <w:rPr>
                <w:rFonts w:ascii="メイリオ" w:eastAsia="メイリオ" w:hAnsi="メイリオ" w:hint="eastAsia"/>
                <w:sz w:val="22"/>
              </w:rPr>
              <w:t>試料・情報</w:t>
            </w:r>
            <w:r w:rsidR="005F49B2" w:rsidRPr="00D93B2F">
              <w:rPr>
                <w:rFonts w:ascii="メイリオ" w:eastAsia="メイリオ" w:hAnsi="メイリオ" w:hint="eastAsia"/>
                <w:sz w:val="22"/>
              </w:rPr>
              <w:t>の</w:t>
            </w:r>
            <w:r w:rsidRPr="00D93B2F">
              <w:rPr>
                <w:rFonts w:ascii="メイリオ" w:eastAsia="メイリオ" w:hAnsi="メイリオ" w:hint="eastAsia"/>
                <w:sz w:val="22"/>
              </w:rPr>
              <w:t>管理責任者</w:t>
            </w:r>
          </w:p>
        </w:tc>
        <w:tc>
          <w:tcPr>
            <w:tcW w:w="6231" w:type="dxa"/>
          </w:tcPr>
          <w:p w14:paraId="33F09825" w14:textId="77777777" w:rsidR="00213026" w:rsidRPr="00D93B2F" w:rsidRDefault="00213026" w:rsidP="00213026">
            <w:pPr>
              <w:rPr>
                <w:rFonts w:ascii="メイリオ" w:eastAsia="メイリオ" w:hAnsi="メイリオ"/>
                <w:sz w:val="22"/>
              </w:rPr>
            </w:pPr>
            <w:r w:rsidRPr="00D93B2F">
              <w:rPr>
                <w:rFonts w:ascii="メイリオ" w:eastAsia="メイリオ" w:hAnsi="メイリオ" w:hint="eastAsia"/>
                <w:sz w:val="22"/>
              </w:rPr>
              <w:t>聖マリアンナ医科大学　難病治療研究センター</w:t>
            </w:r>
          </w:p>
          <w:p w14:paraId="721F1789" w14:textId="68CAD474" w:rsidR="002A25C3" w:rsidRPr="00D93B2F" w:rsidRDefault="00213026" w:rsidP="00213026">
            <w:pPr>
              <w:rPr>
                <w:rFonts w:ascii="メイリオ" w:eastAsia="メイリオ" w:hAnsi="メイリオ"/>
                <w:sz w:val="22"/>
              </w:rPr>
            </w:pPr>
            <w:r w:rsidRPr="00D93B2F">
              <w:rPr>
                <w:rFonts w:ascii="メイリオ" w:eastAsia="メイリオ" w:hAnsi="メイリオ" w:hint="eastAsia"/>
                <w:sz w:val="22"/>
              </w:rPr>
              <w:t>山野 嘉久</w:t>
            </w:r>
          </w:p>
        </w:tc>
      </w:tr>
      <w:tr w:rsidR="002A25C3" w:rsidRPr="00D93B2F" w14:paraId="0E957DE9" w14:textId="77777777" w:rsidTr="003A6DAB">
        <w:tc>
          <w:tcPr>
            <w:tcW w:w="2263" w:type="dxa"/>
          </w:tcPr>
          <w:p w14:paraId="250B1C05" w14:textId="6FE639A6" w:rsidR="002A25C3" w:rsidRPr="00D93B2F" w:rsidRDefault="005F49B2" w:rsidP="003A6DAB">
            <w:pPr>
              <w:rPr>
                <w:rFonts w:ascii="メイリオ" w:eastAsia="メイリオ" w:hAnsi="メイリオ"/>
                <w:sz w:val="22"/>
              </w:rPr>
            </w:pPr>
            <w:r w:rsidRPr="00D93B2F">
              <w:rPr>
                <w:rFonts w:ascii="メイリオ" w:eastAsia="メイリオ" w:hAnsi="メイリオ" w:hint="eastAsia"/>
                <w:sz w:val="22"/>
              </w:rPr>
              <w:t>試料・情報の</w:t>
            </w:r>
            <w:r w:rsidR="003E04E1" w:rsidRPr="00D93B2F">
              <w:rPr>
                <w:rFonts w:ascii="メイリオ" w:eastAsia="メイリオ" w:hAnsi="メイリオ" w:hint="eastAsia"/>
                <w:sz w:val="22"/>
              </w:rPr>
              <w:t>活用及び</w:t>
            </w:r>
            <w:r w:rsidRPr="00D93B2F">
              <w:rPr>
                <w:rFonts w:ascii="メイリオ" w:eastAsia="メイリオ" w:hAnsi="メイリオ" w:hint="eastAsia"/>
                <w:sz w:val="22"/>
              </w:rPr>
              <w:t>共有・提供を希望しない場合等の</w:t>
            </w:r>
            <w:r w:rsidR="002A25C3" w:rsidRPr="00D93B2F">
              <w:rPr>
                <w:rFonts w:ascii="メイリオ" w:eastAsia="メイリオ" w:hAnsi="メイリオ" w:hint="eastAsia"/>
                <w:sz w:val="22"/>
              </w:rPr>
              <w:t>連絡窓口</w:t>
            </w:r>
          </w:p>
        </w:tc>
        <w:tc>
          <w:tcPr>
            <w:tcW w:w="6231" w:type="dxa"/>
          </w:tcPr>
          <w:p w14:paraId="3B07B7E9" w14:textId="77777777" w:rsidR="00213026" w:rsidRPr="00D93B2F" w:rsidRDefault="00213026" w:rsidP="00213026">
            <w:pPr>
              <w:rPr>
                <w:rFonts w:ascii="メイリオ" w:eastAsia="メイリオ" w:hAnsi="メイリオ"/>
                <w:sz w:val="22"/>
              </w:rPr>
            </w:pPr>
            <w:r w:rsidRPr="00D93B2F">
              <w:rPr>
                <w:rFonts w:ascii="メイリオ" w:eastAsia="メイリオ" w:hAnsi="メイリオ" w:hint="eastAsia"/>
                <w:sz w:val="22"/>
              </w:rPr>
              <w:t>聖マリアンナ医科大学　難病治療研究センター</w:t>
            </w:r>
          </w:p>
          <w:p w14:paraId="2960EA44" w14:textId="089D18C2" w:rsidR="00213026" w:rsidRPr="00D93B2F" w:rsidRDefault="00213026" w:rsidP="003A6DAB">
            <w:pPr>
              <w:rPr>
                <w:rFonts w:ascii="メイリオ" w:eastAsia="メイリオ" w:hAnsi="メイリオ"/>
                <w:sz w:val="22"/>
              </w:rPr>
            </w:pPr>
            <w:r w:rsidRPr="00D93B2F">
              <w:rPr>
                <w:rFonts w:ascii="メイリオ" w:eastAsia="メイリオ" w:hAnsi="メイリオ" w:hint="eastAsia"/>
                <w:sz w:val="22"/>
              </w:rPr>
              <w:t>山野 嘉久</w:t>
            </w:r>
          </w:p>
          <w:p w14:paraId="5A732669" w14:textId="60EA944F" w:rsidR="002A25C3" w:rsidRPr="00D93B2F" w:rsidRDefault="002A25C3" w:rsidP="003A6DAB">
            <w:pPr>
              <w:rPr>
                <w:rFonts w:ascii="メイリオ" w:eastAsia="メイリオ" w:hAnsi="メイリオ"/>
                <w:sz w:val="22"/>
              </w:rPr>
            </w:pPr>
            <w:r w:rsidRPr="00D93B2F">
              <w:rPr>
                <w:rFonts w:ascii="メイリオ" w:eastAsia="メイリオ" w:hAnsi="メイリオ" w:hint="eastAsia"/>
                <w:sz w:val="22"/>
              </w:rPr>
              <w:t>電話：</w:t>
            </w:r>
            <w:r w:rsidR="00AF2CDA" w:rsidRPr="00D93B2F">
              <w:rPr>
                <w:rFonts w:ascii="メイリオ" w:eastAsia="メイリオ" w:hAnsi="メイリオ"/>
                <w:sz w:val="22"/>
              </w:rPr>
              <w:t>044-977-8111</w:t>
            </w:r>
          </w:p>
        </w:tc>
      </w:tr>
    </w:tbl>
    <w:p w14:paraId="2BEB8AD0" w14:textId="1745275B" w:rsidR="0073604D" w:rsidRPr="00416833" w:rsidRDefault="00527BEE" w:rsidP="00527BEE">
      <w:pPr>
        <w:ind w:firstLineChars="100" w:firstLine="220"/>
        <w:jc w:val="right"/>
        <w:rPr>
          <w:rFonts w:ascii="メイリオ" w:eastAsia="メイリオ" w:hAnsi="メイリオ"/>
          <w:sz w:val="22"/>
        </w:rPr>
      </w:pPr>
      <w:r w:rsidRPr="00D93B2F">
        <w:rPr>
          <w:rFonts w:ascii="メイリオ" w:eastAsia="メイリオ" w:hAnsi="メイリオ" w:hint="eastAsia"/>
          <w:sz w:val="22"/>
        </w:rPr>
        <w:t>以上</w:t>
      </w:r>
    </w:p>
    <w:sectPr w:rsidR="0073604D" w:rsidRPr="00416833" w:rsidSect="00EA5F93">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DB3E" w14:textId="77777777" w:rsidR="00B20C56" w:rsidRDefault="00B20C56" w:rsidP="00F07E79">
      <w:r>
        <w:separator/>
      </w:r>
    </w:p>
  </w:endnote>
  <w:endnote w:type="continuationSeparator" w:id="0">
    <w:p w14:paraId="570E672A" w14:textId="77777777" w:rsidR="00B20C56" w:rsidRDefault="00B20C56" w:rsidP="00F0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405A" w14:textId="77777777" w:rsidR="00B20C56" w:rsidRDefault="00B20C56" w:rsidP="00F07E79">
      <w:r>
        <w:separator/>
      </w:r>
    </w:p>
  </w:footnote>
  <w:footnote w:type="continuationSeparator" w:id="0">
    <w:p w14:paraId="47A6EA2D" w14:textId="77777777" w:rsidR="00B20C56" w:rsidRDefault="00B20C56" w:rsidP="00F0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F71"/>
    <w:multiLevelType w:val="hybridMultilevel"/>
    <w:tmpl w:val="4B009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C1213"/>
    <w:multiLevelType w:val="hybridMultilevel"/>
    <w:tmpl w:val="2C980C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E4B0C"/>
    <w:multiLevelType w:val="hybridMultilevel"/>
    <w:tmpl w:val="83B433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A43F69"/>
    <w:multiLevelType w:val="hybridMultilevel"/>
    <w:tmpl w:val="BE2E998A"/>
    <w:lvl w:ilvl="0" w:tplc="80746F6E">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C32F2A"/>
    <w:multiLevelType w:val="hybridMultilevel"/>
    <w:tmpl w:val="20CC8FD4"/>
    <w:lvl w:ilvl="0" w:tplc="DDC2E96A">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B15F8E"/>
    <w:multiLevelType w:val="hybridMultilevel"/>
    <w:tmpl w:val="4B009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7763F6"/>
    <w:multiLevelType w:val="hybridMultilevel"/>
    <w:tmpl w:val="3E0CC4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8414D7"/>
    <w:multiLevelType w:val="hybridMultilevel"/>
    <w:tmpl w:val="625C00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B31C37"/>
    <w:multiLevelType w:val="hybridMultilevel"/>
    <w:tmpl w:val="4B009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828CB"/>
    <w:multiLevelType w:val="hybridMultilevel"/>
    <w:tmpl w:val="5BC27478"/>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61A661DE"/>
    <w:multiLevelType w:val="hybridMultilevel"/>
    <w:tmpl w:val="941A468A"/>
    <w:lvl w:ilvl="0" w:tplc="88E07C86">
      <w:start w:val="1"/>
      <w:numFmt w:val="decimal"/>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025960"/>
    <w:multiLevelType w:val="hybridMultilevel"/>
    <w:tmpl w:val="059EFB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154450"/>
    <w:multiLevelType w:val="hybridMultilevel"/>
    <w:tmpl w:val="EFB80BAC"/>
    <w:lvl w:ilvl="0" w:tplc="04090011">
      <w:start w:val="1"/>
      <w:numFmt w:val="decimalEnclosedCircle"/>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7F0254FA"/>
    <w:multiLevelType w:val="hybridMultilevel"/>
    <w:tmpl w:val="8DCEA4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098787">
    <w:abstractNumId w:val="10"/>
  </w:num>
  <w:num w:numId="2" w16cid:durableId="870411656">
    <w:abstractNumId w:val="7"/>
  </w:num>
  <w:num w:numId="3" w16cid:durableId="1947272438">
    <w:abstractNumId w:val="2"/>
  </w:num>
  <w:num w:numId="4" w16cid:durableId="1202479703">
    <w:abstractNumId w:val="11"/>
  </w:num>
  <w:num w:numId="5" w16cid:durableId="1699354108">
    <w:abstractNumId w:val="12"/>
  </w:num>
  <w:num w:numId="6" w16cid:durableId="212276539">
    <w:abstractNumId w:val="3"/>
    <w:lvlOverride w:ilvl="0">
      <w:startOverride w:val="1"/>
    </w:lvlOverride>
  </w:num>
  <w:num w:numId="7" w16cid:durableId="823594402">
    <w:abstractNumId w:val="9"/>
  </w:num>
  <w:num w:numId="8" w16cid:durableId="1426195165">
    <w:abstractNumId w:val="13"/>
  </w:num>
  <w:num w:numId="9" w16cid:durableId="60758636">
    <w:abstractNumId w:val="6"/>
  </w:num>
  <w:num w:numId="10" w16cid:durableId="1309868593">
    <w:abstractNumId w:val="3"/>
  </w:num>
  <w:num w:numId="11" w16cid:durableId="1818230818">
    <w:abstractNumId w:val="3"/>
    <w:lvlOverride w:ilvl="0">
      <w:startOverride w:val="1"/>
    </w:lvlOverride>
  </w:num>
  <w:num w:numId="12" w16cid:durableId="1978411898">
    <w:abstractNumId w:val="1"/>
  </w:num>
  <w:num w:numId="13" w16cid:durableId="1846362835">
    <w:abstractNumId w:val="5"/>
  </w:num>
  <w:num w:numId="14" w16cid:durableId="341515079">
    <w:abstractNumId w:val="0"/>
  </w:num>
  <w:num w:numId="15" w16cid:durableId="1252155687">
    <w:abstractNumId w:val="4"/>
  </w:num>
  <w:num w:numId="16" w16cid:durableId="1286110693">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ko Yagishita">
    <w15:presenceInfo w15:providerId="None" w15:userId="Naoko Yagish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90"/>
    <w:rsid w:val="0000145B"/>
    <w:rsid w:val="00003B62"/>
    <w:rsid w:val="00010632"/>
    <w:rsid w:val="00011172"/>
    <w:rsid w:val="00023393"/>
    <w:rsid w:val="00024820"/>
    <w:rsid w:val="00026D81"/>
    <w:rsid w:val="00032C53"/>
    <w:rsid w:val="00033DF8"/>
    <w:rsid w:val="000400F1"/>
    <w:rsid w:val="0004124A"/>
    <w:rsid w:val="00051928"/>
    <w:rsid w:val="00052499"/>
    <w:rsid w:val="000555CE"/>
    <w:rsid w:val="00057147"/>
    <w:rsid w:val="00060856"/>
    <w:rsid w:val="000614D9"/>
    <w:rsid w:val="000621B2"/>
    <w:rsid w:val="000628F5"/>
    <w:rsid w:val="000632FD"/>
    <w:rsid w:val="00065869"/>
    <w:rsid w:val="00067F95"/>
    <w:rsid w:val="00071077"/>
    <w:rsid w:val="000723DB"/>
    <w:rsid w:val="0007346E"/>
    <w:rsid w:val="0007462E"/>
    <w:rsid w:val="0007479B"/>
    <w:rsid w:val="00075255"/>
    <w:rsid w:val="0007790D"/>
    <w:rsid w:val="000779B7"/>
    <w:rsid w:val="00077BA0"/>
    <w:rsid w:val="00080126"/>
    <w:rsid w:val="00080A13"/>
    <w:rsid w:val="00080F85"/>
    <w:rsid w:val="00081115"/>
    <w:rsid w:val="00086040"/>
    <w:rsid w:val="00087F58"/>
    <w:rsid w:val="00097E21"/>
    <w:rsid w:val="000A1DD2"/>
    <w:rsid w:val="000A292C"/>
    <w:rsid w:val="000B0A55"/>
    <w:rsid w:val="000B0D04"/>
    <w:rsid w:val="000B3D87"/>
    <w:rsid w:val="000B4A0C"/>
    <w:rsid w:val="000B6EB4"/>
    <w:rsid w:val="000C2378"/>
    <w:rsid w:val="000D193A"/>
    <w:rsid w:val="000D3123"/>
    <w:rsid w:val="000D3EBE"/>
    <w:rsid w:val="000E233C"/>
    <w:rsid w:val="000E2CB8"/>
    <w:rsid w:val="000F0051"/>
    <w:rsid w:val="000F39A3"/>
    <w:rsid w:val="000F3E26"/>
    <w:rsid w:val="000F48F3"/>
    <w:rsid w:val="000F5564"/>
    <w:rsid w:val="00100E28"/>
    <w:rsid w:val="00103110"/>
    <w:rsid w:val="00104C6E"/>
    <w:rsid w:val="00107BB7"/>
    <w:rsid w:val="00110D8A"/>
    <w:rsid w:val="0011542A"/>
    <w:rsid w:val="001179D7"/>
    <w:rsid w:val="00120046"/>
    <w:rsid w:val="00124B8E"/>
    <w:rsid w:val="001258A4"/>
    <w:rsid w:val="00126B47"/>
    <w:rsid w:val="00127D38"/>
    <w:rsid w:val="00131DDF"/>
    <w:rsid w:val="00131FBC"/>
    <w:rsid w:val="00135E9A"/>
    <w:rsid w:val="0014180D"/>
    <w:rsid w:val="00141BD3"/>
    <w:rsid w:val="001436A1"/>
    <w:rsid w:val="001444BC"/>
    <w:rsid w:val="001463D6"/>
    <w:rsid w:val="00146729"/>
    <w:rsid w:val="00147F8B"/>
    <w:rsid w:val="001503B1"/>
    <w:rsid w:val="00151BAF"/>
    <w:rsid w:val="00151C11"/>
    <w:rsid w:val="00155185"/>
    <w:rsid w:val="00155D36"/>
    <w:rsid w:val="001603FF"/>
    <w:rsid w:val="00160C49"/>
    <w:rsid w:val="00161D0F"/>
    <w:rsid w:val="00163903"/>
    <w:rsid w:val="00165711"/>
    <w:rsid w:val="00166FF5"/>
    <w:rsid w:val="00170EF3"/>
    <w:rsid w:val="001733AD"/>
    <w:rsid w:val="001813B6"/>
    <w:rsid w:val="00181E27"/>
    <w:rsid w:val="00182165"/>
    <w:rsid w:val="00182700"/>
    <w:rsid w:val="00192162"/>
    <w:rsid w:val="00193A4F"/>
    <w:rsid w:val="00194D4C"/>
    <w:rsid w:val="00195772"/>
    <w:rsid w:val="001A0FDC"/>
    <w:rsid w:val="001A52D4"/>
    <w:rsid w:val="001B1780"/>
    <w:rsid w:val="001B1EDE"/>
    <w:rsid w:val="001B4970"/>
    <w:rsid w:val="001B58B2"/>
    <w:rsid w:val="001B694A"/>
    <w:rsid w:val="001B7566"/>
    <w:rsid w:val="001B7C96"/>
    <w:rsid w:val="001C0F00"/>
    <w:rsid w:val="001C2182"/>
    <w:rsid w:val="001C3365"/>
    <w:rsid w:val="001C5C30"/>
    <w:rsid w:val="001C714F"/>
    <w:rsid w:val="001D0965"/>
    <w:rsid w:val="001D2ABF"/>
    <w:rsid w:val="001D7ABF"/>
    <w:rsid w:val="001E144C"/>
    <w:rsid w:val="001E1D0E"/>
    <w:rsid w:val="001E602A"/>
    <w:rsid w:val="001F0C85"/>
    <w:rsid w:val="001F232B"/>
    <w:rsid w:val="001F2800"/>
    <w:rsid w:val="001F50A5"/>
    <w:rsid w:val="001F579D"/>
    <w:rsid w:val="002012A4"/>
    <w:rsid w:val="00201B89"/>
    <w:rsid w:val="002036BC"/>
    <w:rsid w:val="00204FD3"/>
    <w:rsid w:val="00213026"/>
    <w:rsid w:val="00213D2E"/>
    <w:rsid w:val="00214B2F"/>
    <w:rsid w:val="00214EC3"/>
    <w:rsid w:val="002177A4"/>
    <w:rsid w:val="00223A3C"/>
    <w:rsid w:val="00230FA4"/>
    <w:rsid w:val="00234410"/>
    <w:rsid w:val="00236E6B"/>
    <w:rsid w:val="00240E96"/>
    <w:rsid w:val="00242C3C"/>
    <w:rsid w:val="0024350E"/>
    <w:rsid w:val="00244B22"/>
    <w:rsid w:val="00250EB4"/>
    <w:rsid w:val="00251512"/>
    <w:rsid w:val="00253B19"/>
    <w:rsid w:val="00257285"/>
    <w:rsid w:val="002648A2"/>
    <w:rsid w:val="00264D7B"/>
    <w:rsid w:val="002753A1"/>
    <w:rsid w:val="00277EC7"/>
    <w:rsid w:val="00280BA1"/>
    <w:rsid w:val="00283534"/>
    <w:rsid w:val="00283F26"/>
    <w:rsid w:val="0028510C"/>
    <w:rsid w:val="00286850"/>
    <w:rsid w:val="00287D10"/>
    <w:rsid w:val="00290AC8"/>
    <w:rsid w:val="0029314E"/>
    <w:rsid w:val="002956C4"/>
    <w:rsid w:val="00296235"/>
    <w:rsid w:val="002967AF"/>
    <w:rsid w:val="00296BFE"/>
    <w:rsid w:val="00297F0D"/>
    <w:rsid w:val="002A0AEB"/>
    <w:rsid w:val="002A0CBB"/>
    <w:rsid w:val="002A25C3"/>
    <w:rsid w:val="002A33BD"/>
    <w:rsid w:val="002A5227"/>
    <w:rsid w:val="002A5441"/>
    <w:rsid w:val="002C5CAF"/>
    <w:rsid w:val="002C6B43"/>
    <w:rsid w:val="002C79F2"/>
    <w:rsid w:val="002D30F5"/>
    <w:rsid w:val="002D39D7"/>
    <w:rsid w:val="002D6A63"/>
    <w:rsid w:val="002D6F49"/>
    <w:rsid w:val="002E133C"/>
    <w:rsid w:val="002E444B"/>
    <w:rsid w:val="002E4F93"/>
    <w:rsid w:val="002E6B4C"/>
    <w:rsid w:val="002F13A4"/>
    <w:rsid w:val="002F2743"/>
    <w:rsid w:val="002F2987"/>
    <w:rsid w:val="002F7771"/>
    <w:rsid w:val="003043BB"/>
    <w:rsid w:val="00323250"/>
    <w:rsid w:val="00325067"/>
    <w:rsid w:val="00326C3C"/>
    <w:rsid w:val="00334C2D"/>
    <w:rsid w:val="0033563A"/>
    <w:rsid w:val="00336543"/>
    <w:rsid w:val="0033765A"/>
    <w:rsid w:val="00340195"/>
    <w:rsid w:val="00343A87"/>
    <w:rsid w:val="00347403"/>
    <w:rsid w:val="00360BF5"/>
    <w:rsid w:val="00363E61"/>
    <w:rsid w:val="003659A9"/>
    <w:rsid w:val="00367B86"/>
    <w:rsid w:val="003764FF"/>
    <w:rsid w:val="00376AE6"/>
    <w:rsid w:val="00376E06"/>
    <w:rsid w:val="00377107"/>
    <w:rsid w:val="00387D50"/>
    <w:rsid w:val="0039594D"/>
    <w:rsid w:val="00396567"/>
    <w:rsid w:val="003A1249"/>
    <w:rsid w:val="003A1476"/>
    <w:rsid w:val="003A1C31"/>
    <w:rsid w:val="003A1EC4"/>
    <w:rsid w:val="003A1EFB"/>
    <w:rsid w:val="003A42CA"/>
    <w:rsid w:val="003A49CA"/>
    <w:rsid w:val="003A4C9B"/>
    <w:rsid w:val="003A71BD"/>
    <w:rsid w:val="003B0013"/>
    <w:rsid w:val="003B06C6"/>
    <w:rsid w:val="003C0FDE"/>
    <w:rsid w:val="003C1F83"/>
    <w:rsid w:val="003C22FD"/>
    <w:rsid w:val="003C3839"/>
    <w:rsid w:val="003D120F"/>
    <w:rsid w:val="003D1238"/>
    <w:rsid w:val="003D3BF0"/>
    <w:rsid w:val="003D584E"/>
    <w:rsid w:val="003D688B"/>
    <w:rsid w:val="003D78E5"/>
    <w:rsid w:val="003E02E2"/>
    <w:rsid w:val="003E04E1"/>
    <w:rsid w:val="003E3A2A"/>
    <w:rsid w:val="003E3B6C"/>
    <w:rsid w:val="003E3F08"/>
    <w:rsid w:val="003E56DE"/>
    <w:rsid w:val="003E6AF3"/>
    <w:rsid w:val="003E7585"/>
    <w:rsid w:val="003F12C8"/>
    <w:rsid w:val="003F2B30"/>
    <w:rsid w:val="003F3823"/>
    <w:rsid w:val="00400D5A"/>
    <w:rsid w:val="00407BFB"/>
    <w:rsid w:val="0041002A"/>
    <w:rsid w:val="00412147"/>
    <w:rsid w:val="00414556"/>
    <w:rsid w:val="00416833"/>
    <w:rsid w:val="00420396"/>
    <w:rsid w:val="00420450"/>
    <w:rsid w:val="00424509"/>
    <w:rsid w:val="00427559"/>
    <w:rsid w:val="004504B6"/>
    <w:rsid w:val="00453F12"/>
    <w:rsid w:val="00454E83"/>
    <w:rsid w:val="00456179"/>
    <w:rsid w:val="0046245E"/>
    <w:rsid w:val="00463021"/>
    <w:rsid w:val="0046730C"/>
    <w:rsid w:val="0047626C"/>
    <w:rsid w:val="00483FA5"/>
    <w:rsid w:val="00487910"/>
    <w:rsid w:val="00490C5E"/>
    <w:rsid w:val="00491105"/>
    <w:rsid w:val="00491EC2"/>
    <w:rsid w:val="00492370"/>
    <w:rsid w:val="004928A3"/>
    <w:rsid w:val="00493A0F"/>
    <w:rsid w:val="004A08B2"/>
    <w:rsid w:val="004A21E5"/>
    <w:rsid w:val="004A257E"/>
    <w:rsid w:val="004A509D"/>
    <w:rsid w:val="004A7B52"/>
    <w:rsid w:val="004B31C7"/>
    <w:rsid w:val="004B5D90"/>
    <w:rsid w:val="004B6B20"/>
    <w:rsid w:val="004C042D"/>
    <w:rsid w:val="004D04D4"/>
    <w:rsid w:val="004D0B25"/>
    <w:rsid w:val="004D0FF6"/>
    <w:rsid w:val="004D1CC9"/>
    <w:rsid w:val="004D30CC"/>
    <w:rsid w:val="004D4D0D"/>
    <w:rsid w:val="004D7559"/>
    <w:rsid w:val="004D7707"/>
    <w:rsid w:val="004D7D22"/>
    <w:rsid w:val="004E4BDD"/>
    <w:rsid w:val="004E73EE"/>
    <w:rsid w:val="004F33CE"/>
    <w:rsid w:val="004F34E2"/>
    <w:rsid w:val="004F423F"/>
    <w:rsid w:val="0050001E"/>
    <w:rsid w:val="00501FAD"/>
    <w:rsid w:val="00503480"/>
    <w:rsid w:val="00504991"/>
    <w:rsid w:val="005123B7"/>
    <w:rsid w:val="00516107"/>
    <w:rsid w:val="00527BEE"/>
    <w:rsid w:val="005328E0"/>
    <w:rsid w:val="0053560C"/>
    <w:rsid w:val="00537AEC"/>
    <w:rsid w:val="005403C0"/>
    <w:rsid w:val="005412BE"/>
    <w:rsid w:val="005466D4"/>
    <w:rsid w:val="005513C3"/>
    <w:rsid w:val="00552561"/>
    <w:rsid w:val="005529C0"/>
    <w:rsid w:val="005621A3"/>
    <w:rsid w:val="0056277B"/>
    <w:rsid w:val="00562EE5"/>
    <w:rsid w:val="00564639"/>
    <w:rsid w:val="00567565"/>
    <w:rsid w:val="005725D7"/>
    <w:rsid w:val="00572E67"/>
    <w:rsid w:val="00576E7C"/>
    <w:rsid w:val="005773CA"/>
    <w:rsid w:val="005805F2"/>
    <w:rsid w:val="00580B80"/>
    <w:rsid w:val="00590313"/>
    <w:rsid w:val="00591D27"/>
    <w:rsid w:val="00591E3E"/>
    <w:rsid w:val="005960D3"/>
    <w:rsid w:val="0059639A"/>
    <w:rsid w:val="00596A03"/>
    <w:rsid w:val="00596EBF"/>
    <w:rsid w:val="005A1E78"/>
    <w:rsid w:val="005A5A66"/>
    <w:rsid w:val="005A681D"/>
    <w:rsid w:val="005B5043"/>
    <w:rsid w:val="005C51A7"/>
    <w:rsid w:val="005C59EA"/>
    <w:rsid w:val="005D23BD"/>
    <w:rsid w:val="005D6296"/>
    <w:rsid w:val="005D7223"/>
    <w:rsid w:val="005D73FE"/>
    <w:rsid w:val="005E16AA"/>
    <w:rsid w:val="005E20A7"/>
    <w:rsid w:val="005E20BC"/>
    <w:rsid w:val="005F49B2"/>
    <w:rsid w:val="005F597C"/>
    <w:rsid w:val="005F6731"/>
    <w:rsid w:val="00600A55"/>
    <w:rsid w:val="00600CD8"/>
    <w:rsid w:val="00604F15"/>
    <w:rsid w:val="006136A2"/>
    <w:rsid w:val="00620AAE"/>
    <w:rsid w:val="0062228F"/>
    <w:rsid w:val="006229B7"/>
    <w:rsid w:val="006239EC"/>
    <w:rsid w:val="00623D6D"/>
    <w:rsid w:val="00624444"/>
    <w:rsid w:val="00625453"/>
    <w:rsid w:val="00626FC3"/>
    <w:rsid w:val="00627EEC"/>
    <w:rsid w:val="006304FC"/>
    <w:rsid w:val="00634E89"/>
    <w:rsid w:val="00640593"/>
    <w:rsid w:val="00646918"/>
    <w:rsid w:val="00650FA7"/>
    <w:rsid w:val="006513AD"/>
    <w:rsid w:val="00652840"/>
    <w:rsid w:val="006554A4"/>
    <w:rsid w:val="00663771"/>
    <w:rsid w:val="00671C0A"/>
    <w:rsid w:val="00674FC4"/>
    <w:rsid w:val="006800C4"/>
    <w:rsid w:val="006847EB"/>
    <w:rsid w:val="006852B7"/>
    <w:rsid w:val="00686AF7"/>
    <w:rsid w:val="00691246"/>
    <w:rsid w:val="006920D1"/>
    <w:rsid w:val="006924F0"/>
    <w:rsid w:val="006926F2"/>
    <w:rsid w:val="00695073"/>
    <w:rsid w:val="00696927"/>
    <w:rsid w:val="00697774"/>
    <w:rsid w:val="006A1667"/>
    <w:rsid w:val="006A3CF6"/>
    <w:rsid w:val="006A4F89"/>
    <w:rsid w:val="006B6532"/>
    <w:rsid w:val="006B75C7"/>
    <w:rsid w:val="006B788B"/>
    <w:rsid w:val="006C21AD"/>
    <w:rsid w:val="006C23F1"/>
    <w:rsid w:val="006C2443"/>
    <w:rsid w:val="006C2F63"/>
    <w:rsid w:val="006C54C1"/>
    <w:rsid w:val="006C68FB"/>
    <w:rsid w:val="006C6BF2"/>
    <w:rsid w:val="006C7192"/>
    <w:rsid w:val="006D0909"/>
    <w:rsid w:val="006E1CB6"/>
    <w:rsid w:val="006E2291"/>
    <w:rsid w:val="006E3522"/>
    <w:rsid w:val="006E5A51"/>
    <w:rsid w:val="006E6558"/>
    <w:rsid w:val="006F04F0"/>
    <w:rsid w:val="006F1D87"/>
    <w:rsid w:val="006F72A4"/>
    <w:rsid w:val="00700B63"/>
    <w:rsid w:val="00703E34"/>
    <w:rsid w:val="00703EBC"/>
    <w:rsid w:val="00712D09"/>
    <w:rsid w:val="0071590E"/>
    <w:rsid w:val="00720441"/>
    <w:rsid w:val="00720E41"/>
    <w:rsid w:val="007261C4"/>
    <w:rsid w:val="00732CA2"/>
    <w:rsid w:val="0073604D"/>
    <w:rsid w:val="0073710E"/>
    <w:rsid w:val="00742771"/>
    <w:rsid w:val="00747926"/>
    <w:rsid w:val="00755C68"/>
    <w:rsid w:val="00757EE9"/>
    <w:rsid w:val="00763672"/>
    <w:rsid w:val="0077519A"/>
    <w:rsid w:val="00776889"/>
    <w:rsid w:val="00776B7F"/>
    <w:rsid w:val="00781052"/>
    <w:rsid w:val="0078495B"/>
    <w:rsid w:val="00785847"/>
    <w:rsid w:val="00787893"/>
    <w:rsid w:val="00787E2D"/>
    <w:rsid w:val="00791F79"/>
    <w:rsid w:val="007A5849"/>
    <w:rsid w:val="007A5E94"/>
    <w:rsid w:val="007B3457"/>
    <w:rsid w:val="007B3D04"/>
    <w:rsid w:val="007B6D89"/>
    <w:rsid w:val="007C4E22"/>
    <w:rsid w:val="007D25DA"/>
    <w:rsid w:val="007D3816"/>
    <w:rsid w:val="007D3A36"/>
    <w:rsid w:val="007E1113"/>
    <w:rsid w:val="007E20FC"/>
    <w:rsid w:val="007E3D2A"/>
    <w:rsid w:val="007E5BDB"/>
    <w:rsid w:val="007E5FE6"/>
    <w:rsid w:val="007F0B82"/>
    <w:rsid w:val="007F342E"/>
    <w:rsid w:val="007F42DF"/>
    <w:rsid w:val="007F5007"/>
    <w:rsid w:val="007F5DCD"/>
    <w:rsid w:val="007F5DD1"/>
    <w:rsid w:val="007F64A8"/>
    <w:rsid w:val="008023DE"/>
    <w:rsid w:val="008039A6"/>
    <w:rsid w:val="008079B5"/>
    <w:rsid w:val="00811FC2"/>
    <w:rsid w:val="0081311D"/>
    <w:rsid w:val="0081348E"/>
    <w:rsid w:val="00822498"/>
    <w:rsid w:val="008274F8"/>
    <w:rsid w:val="008302B6"/>
    <w:rsid w:val="008360B8"/>
    <w:rsid w:val="008415AF"/>
    <w:rsid w:val="00841C7E"/>
    <w:rsid w:val="008420BD"/>
    <w:rsid w:val="008431DF"/>
    <w:rsid w:val="008438A8"/>
    <w:rsid w:val="008457B1"/>
    <w:rsid w:val="00847656"/>
    <w:rsid w:val="00847D3E"/>
    <w:rsid w:val="00850461"/>
    <w:rsid w:val="008538C4"/>
    <w:rsid w:val="00854117"/>
    <w:rsid w:val="00861DE0"/>
    <w:rsid w:val="008658A1"/>
    <w:rsid w:val="008708FC"/>
    <w:rsid w:val="00871C98"/>
    <w:rsid w:val="00871F12"/>
    <w:rsid w:val="00876233"/>
    <w:rsid w:val="00877CED"/>
    <w:rsid w:val="008921B7"/>
    <w:rsid w:val="00892567"/>
    <w:rsid w:val="00894CC5"/>
    <w:rsid w:val="008967D6"/>
    <w:rsid w:val="00897207"/>
    <w:rsid w:val="008A13AE"/>
    <w:rsid w:val="008A333A"/>
    <w:rsid w:val="008A7737"/>
    <w:rsid w:val="008B010E"/>
    <w:rsid w:val="008B56DE"/>
    <w:rsid w:val="008D4D73"/>
    <w:rsid w:val="008D591C"/>
    <w:rsid w:val="008D63BD"/>
    <w:rsid w:val="008D705D"/>
    <w:rsid w:val="008E34EA"/>
    <w:rsid w:val="008E464F"/>
    <w:rsid w:val="008E6659"/>
    <w:rsid w:val="008E7577"/>
    <w:rsid w:val="008F0A4A"/>
    <w:rsid w:val="008F382B"/>
    <w:rsid w:val="008F4CD5"/>
    <w:rsid w:val="008F5473"/>
    <w:rsid w:val="00900524"/>
    <w:rsid w:val="009013FB"/>
    <w:rsid w:val="00903345"/>
    <w:rsid w:val="009055AD"/>
    <w:rsid w:val="009066D4"/>
    <w:rsid w:val="00910A93"/>
    <w:rsid w:val="0091326F"/>
    <w:rsid w:val="00914642"/>
    <w:rsid w:val="0091470C"/>
    <w:rsid w:val="0091628C"/>
    <w:rsid w:val="009207B1"/>
    <w:rsid w:val="00920CA8"/>
    <w:rsid w:val="009320B4"/>
    <w:rsid w:val="00937AA6"/>
    <w:rsid w:val="00937ADF"/>
    <w:rsid w:val="009423E1"/>
    <w:rsid w:val="0094294A"/>
    <w:rsid w:val="0094583D"/>
    <w:rsid w:val="00945B21"/>
    <w:rsid w:val="009575D1"/>
    <w:rsid w:val="00961C2B"/>
    <w:rsid w:val="0096364D"/>
    <w:rsid w:val="00963788"/>
    <w:rsid w:val="00971B8F"/>
    <w:rsid w:val="00976028"/>
    <w:rsid w:val="0098238C"/>
    <w:rsid w:val="009829B5"/>
    <w:rsid w:val="00984772"/>
    <w:rsid w:val="00985116"/>
    <w:rsid w:val="00985F45"/>
    <w:rsid w:val="00986A35"/>
    <w:rsid w:val="0098727A"/>
    <w:rsid w:val="009A0666"/>
    <w:rsid w:val="009A1D1A"/>
    <w:rsid w:val="009A36A2"/>
    <w:rsid w:val="009A4373"/>
    <w:rsid w:val="009B2289"/>
    <w:rsid w:val="009B264D"/>
    <w:rsid w:val="009B3858"/>
    <w:rsid w:val="009B4D36"/>
    <w:rsid w:val="009C5612"/>
    <w:rsid w:val="009D0424"/>
    <w:rsid w:val="009D08CA"/>
    <w:rsid w:val="009D2BFB"/>
    <w:rsid w:val="009D2C68"/>
    <w:rsid w:val="009D3FD0"/>
    <w:rsid w:val="009D442D"/>
    <w:rsid w:val="009D6460"/>
    <w:rsid w:val="009E2434"/>
    <w:rsid w:val="009F2C61"/>
    <w:rsid w:val="009F5515"/>
    <w:rsid w:val="009F69DC"/>
    <w:rsid w:val="009F76EA"/>
    <w:rsid w:val="00A00CD4"/>
    <w:rsid w:val="00A01F2E"/>
    <w:rsid w:val="00A1047C"/>
    <w:rsid w:val="00A1181D"/>
    <w:rsid w:val="00A1200B"/>
    <w:rsid w:val="00A131CC"/>
    <w:rsid w:val="00A215A0"/>
    <w:rsid w:val="00A2662B"/>
    <w:rsid w:val="00A33E8A"/>
    <w:rsid w:val="00A352E6"/>
    <w:rsid w:val="00A371C5"/>
    <w:rsid w:val="00A37B0D"/>
    <w:rsid w:val="00A37C37"/>
    <w:rsid w:val="00A420D6"/>
    <w:rsid w:val="00A4299B"/>
    <w:rsid w:val="00A46132"/>
    <w:rsid w:val="00A46898"/>
    <w:rsid w:val="00A5346B"/>
    <w:rsid w:val="00A54978"/>
    <w:rsid w:val="00A5642E"/>
    <w:rsid w:val="00A56594"/>
    <w:rsid w:val="00A57827"/>
    <w:rsid w:val="00A60C1C"/>
    <w:rsid w:val="00A62C37"/>
    <w:rsid w:val="00A64DD4"/>
    <w:rsid w:val="00A67C94"/>
    <w:rsid w:val="00A71EE2"/>
    <w:rsid w:val="00A74503"/>
    <w:rsid w:val="00A7507F"/>
    <w:rsid w:val="00A8219B"/>
    <w:rsid w:val="00A8571C"/>
    <w:rsid w:val="00A94370"/>
    <w:rsid w:val="00A94FE7"/>
    <w:rsid w:val="00A95105"/>
    <w:rsid w:val="00AA2DEF"/>
    <w:rsid w:val="00AA6464"/>
    <w:rsid w:val="00AB0049"/>
    <w:rsid w:val="00AB41FB"/>
    <w:rsid w:val="00AC05B1"/>
    <w:rsid w:val="00AC09B2"/>
    <w:rsid w:val="00AC4096"/>
    <w:rsid w:val="00AC4F82"/>
    <w:rsid w:val="00AC5A12"/>
    <w:rsid w:val="00AD51B4"/>
    <w:rsid w:val="00AD72D8"/>
    <w:rsid w:val="00AE0D21"/>
    <w:rsid w:val="00AE1AC6"/>
    <w:rsid w:val="00AE2323"/>
    <w:rsid w:val="00AE4DE9"/>
    <w:rsid w:val="00AE681E"/>
    <w:rsid w:val="00AF2CDA"/>
    <w:rsid w:val="00AF55BF"/>
    <w:rsid w:val="00B030DA"/>
    <w:rsid w:val="00B1171B"/>
    <w:rsid w:val="00B13CF3"/>
    <w:rsid w:val="00B17336"/>
    <w:rsid w:val="00B20C56"/>
    <w:rsid w:val="00B2346B"/>
    <w:rsid w:val="00B235D0"/>
    <w:rsid w:val="00B248BB"/>
    <w:rsid w:val="00B312C8"/>
    <w:rsid w:val="00B371E8"/>
    <w:rsid w:val="00B408BD"/>
    <w:rsid w:val="00B46C52"/>
    <w:rsid w:val="00B4715F"/>
    <w:rsid w:val="00B47F95"/>
    <w:rsid w:val="00B5033A"/>
    <w:rsid w:val="00B5130B"/>
    <w:rsid w:val="00B558A2"/>
    <w:rsid w:val="00B558D8"/>
    <w:rsid w:val="00B577D5"/>
    <w:rsid w:val="00B61813"/>
    <w:rsid w:val="00B62AD2"/>
    <w:rsid w:val="00B6516B"/>
    <w:rsid w:val="00B66F4F"/>
    <w:rsid w:val="00B717BD"/>
    <w:rsid w:val="00B743C9"/>
    <w:rsid w:val="00B81096"/>
    <w:rsid w:val="00B81744"/>
    <w:rsid w:val="00B8241D"/>
    <w:rsid w:val="00B83694"/>
    <w:rsid w:val="00B84564"/>
    <w:rsid w:val="00B8569B"/>
    <w:rsid w:val="00B90B7A"/>
    <w:rsid w:val="00B913E3"/>
    <w:rsid w:val="00B92E84"/>
    <w:rsid w:val="00B93A9E"/>
    <w:rsid w:val="00B93BDA"/>
    <w:rsid w:val="00BA2F3C"/>
    <w:rsid w:val="00BA5A0B"/>
    <w:rsid w:val="00BB1156"/>
    <w:rsid w:val="00BB2176"/>
    <w:rsid w:val="00BB262D"/>
    <w:rsid w:val="00BC61A4"/>
    <w:rsid w:val="00BD411D"/>
    <w:rsid w:val="00BE1BAF"/>
    <w:rsid w:val="00BE439A"/>
    <w:rsid w:val="00BE5416"/>
    <w:rsid w:val="00BE5549"/>
    <w:rsid w:val="00BF2B67"/>
    <w:rsid w:val="00BF339D"/>
    <w:rsid w:val="00BF3A4F"/>
    <w:rsid w:val="00BF410F"/>
    <w:rsid w:val="00BF41BF"/>
    <w:rsid w:val="00BF6190"/>
    <w:rsid w:val="00BF6410"/>
    <w:rsid w:val="00BF7101"/>
    <w:rsid w:val="00C0040F"/>
    <w:rsid w:val="00C009E2"/>
    <w:rsid w:val="00C032F9"/>
    <w:rsid w:val="00C12351"/>
    <w:rsid w:val="00C16AFE"/>
    <w:rsid w:val="00C261B9"/>
    <w:rsid w:val="00C26628"/>
    <w:rsid w:val="00C3239B"/>
    <w:rsid w:val="00C32690"/>
    <w:rsid w:val="00C34326"/>
    <w:rsid w:val="00C36E44"/>
    <w:rsid w:val="00C411E8"/>
    <w:rsid w:val="00C41BC0"/>
    <w:rsid w:val="00C432A1"/>
    <w:rsid w:val="00C43D6E"/>
    <w:rsid w:val="00C5187E"/>
    <w:rsid w:val="00C525C7"/>
    <w:rsid w:val="00C57E99"/>
    <w:rsid w:val="00C57FF3"/>
    <w:rsid w:val="00C60772"/>
    <w:rsid w:val="00C63D4E"/>
    <w:rsid w:val="00C66708"/>
    <w:rsid w:val="00C7276C"/>
    <w:rsid w:val="00C807C1"/>
    <w:rsid w:val="00C81CF8"/>
    <w:rsid w:val="00C81E4D"/>
    <w:rsid w:val="00C82DCF"/>
    <w:rsid w:val="00C84C30"/>
    <w:rsid w:val="00C86967"/>
    <w:rsid w:val="00C91837"/>
    <w:rsid w:val="00C970D1"/>
    <w:rsid w:val="00CA16A7"/>
    <w:rsid w:val="00CA16C9"/>
    <w:rsid w:val="00CA78EE"/>
    <w:rsid w:val="00CA7AD5"/>
    <w:rsid w:val="00CB0E0F"/>
    <w:rsid w:val="00CB6323"/>
    <w:rsid w:val="00CB6B11"/>
    <w:rsid w:val="00CC65B2"/>
    <w:rsid w:val="00CC799E"/>
    <w:rsid w:val="00CD27BB"/>
    <w:rsid w:val="00CD31A7"/>
    <w:rsid w:val="00CD67A2"/>
    <w:rsid w:val="00CE05FA"/>
    <w:rsid w:val="00CE2A84"/>
    <w:rsid w:val="00CE3649"/>
    <w:rsid w:val="00CE6235"/>
    <w:rsid w:val="00CE759E"/>
    <w:rsid w:val="00CF252C"/>
    <w:rsid w:val="00CF75A1"/>
    <w:rsid w:val="00D019E0"/>
    <w:rsid w:val="00D02EE7"/>
    <w:rsid w:val="00D1138E"/>
    <w:rsid w:val="00D17AD9"/>
    <w:rsid w:val="00D20837"/>
    <w:rsid w:val="00D21BAD"/>
    <w:rsid w:val="00D22B06"/>
    <w:rsid w:val="00D23EEA"/>
    <w:rsid w:val="00D254AC"/>
    <w:rsid w:val="00D2620B"/>
    <w:rsid w:val="00D26DB8"/>
    <w:rsid w:val="00D312F2"/>
    <w:rsid w:val="00D335B0"/>
    <w:rsid w:val="00D350EA"/>
    <w:rsid w:val="00D4376E"/>
    <w:rsid w:val="00D43DAF"/>
    <w:rsid w:val="00D51809"/>
    <w:rsid w:val="00D51C1D"/>
    <w:rsid w:val="00D60C0E"/>
    <w:rsid w:val="00D70E59"/>
    <w:rsid w:val="00D738DD"/>
    <w:rsid w:val="00D75171"/>
    <w:rsid w:val="00D77152"/>
    <w:rsid w:val="00D83CE5"/>
    <w:rsid w:val="00D8614E"/>
    <w:rsid w:val="00D87030"/>
    <w:rsid w:val="00D917AE"/>
    <w:rsid w:val="00D91A17"/>
    <w:rsid w:val="00D926A0"/>
    <w:rsid w:val="00D93B2F"/>
    <w:rsid w:val="00D94639"/>
    <w:rsid w:val="00D9581E"/>
    <w:rsid w:val="00D96F8D"/>
    <w:rsid w:val="00D97FBC"/>
    <w:rsid w:val="00DA2049"/>
    <w:rsid w:val="00DA3494"/>
    <w:rsid w:val="00DA38F7"/>
    <w:rsid w:val="00DA51D7"/>
    <w:rsid w:val="00DB1A8F"/>
    <w:rsid w:val="00DB29D4"/>
    <w:rsid w:val="00DC40D2"/>
    <w:rsid w:val="00DC68A4"/>
    <w:rsid w:val="00DD2026"/>
    <w:rsid w:val="00DD4FCA"/>
    <w:rsid w:val="00DD68DF"/>
    <w:rsid w:val="00DD6949"/>
    <w:rsid w:val="00DE12ED"/>
    <w:rsid w:val="00DE2155"/>
    <w:rsid w:val="00DE6663"/>
    <w:rsid w:val="00DF2D3C"/>
    <w:rsid w:val="00DF3BD3"/>
    <w:rsid w:val="00E020F6"/>
    <w:rsid w:val="00E03D63"/>
    <w:rsid w:val="00E1365B"/>
    <w:rsid w:val="00E14ADC"/>
    <w:rsid w:val="00E155D4"/>
    <w:rsid w:val="00E17AAA"/>
    <w:rsid w:val="00E20A40"/>
    <w:rsid w:val="00E20FA4"/>
    <w:rsid w:val="00E21B9A"/>
    <w:rsid w:val="00E22EBF"/>
    <w:rsid w:val="00E308AD"/>
    <w:rsid w:val="00E3250E"/>
    <w:rsid w:val="00E34678"/>
    <w:rsid w:val="00E3510E"/>
    <w:rsid w:val="00E37AA9"/>
    <w:rsid w:val="00E413AD"/>
    <w:rsid w:val="00E44A08"/>
    <w:rsid w:val="00E44C99"/>
    <w:rsid w:val="00E475DF"/>
    <w:rsid w:val="00E50486"/>
    <w:rsid w:val="00E53697"/>
    <w:rsid w:val="00E56E6D"/>
    <w:rsid w:val="00E57630"/>
    <w:rsid w:val="00E57947"/>
    <w:rsid w:val="00E61853"/>
    <w:rsid w:val="00E65E19"/>
    <w:rsid w:val="00E661FE"/>
    <w:rsid w:val="00E74949"/>
    <w:rsid w:val="00E819AD"/>
    <w:rsid w:val="00E82530"/>
    <w:rsid w:val="00E831C5"/>
    <w:rsid w:val="00E87F68"/>
    <w:rsid w:val="00E90220"/>
    <w:rsid w:val="00E9052F"/>
    <w:rsid w:val="00E94159"/>
    <w:rsid w:val="00E97FE0"/>
    <w:rsid w:val="00EA0752"/>
    <w:rsid w:val="00EA3ED6"/>
    <w:rsid w:val="00EA5F4D"/>
    <w:rsid w:val="00EA5F93"/>
    <w:rsid w:val="00EB4524"/>
    <w:rsid w:val="00EB58E7"/>
    <w:rsid w:val="00EC31C3"/>
    <w:rsid w:val="00EC3289"/>
    <w:rsid w:val="00EC7A32"/>
    <w:rsid w:val="00ED0AEB"/>
    <w:rsid w:val="00ED3B90"/>
    <w:rsid w:val="00ED643C"/>
    <w:rsid w:val="00EE06DA"/>
    <w:rsid w:val="00EE0C51"/>
    <w:rsid w:val="00EE0DF0"/>
    <w:rsid w:val="00EE38B7"/>
    <w:rsid w:val="00EE3D7F"/>
    <w:rsid w:val="00EE4492"/>
    <w:rsid w:val="00EE4BB4"/>
    <w:rsid w:val="00EE63B8"/>
    <w:rsid w:val="00EE6572"/>
    <w:rsid w:val="00EE71D2"/>
    <w:rsid w:val="00EF1A66"/>
    <w:rsid w:val="00EF7926"/>
    <w:rsid w:val="00F025A7"/>
    <w:rsid w:val="00F05D4A"/>
    <w:rsid w:val="00F07E79"/>
    <w:rsid w:val="00F100ED"/>
    <w:rsid w:val="00F14BBD"/>
    <w:rsid w:val="00F16CF0"/>
    <w:rsid w:val="00F16D8C"/>
    <w:rsid w:val="00F22E2B"/>
    <w:rsid w:val="00F304D4"/>
    <w:rsid w:val="00F3094C"/>
    <w:rsid w:val="00F30AAD"/>
    <w:rsid w:val="00F316F1"/>
    <w:rsid w:val="00F31BC4"/>
    <w:rsid w:val="00F34776"/>
    <w:rsid w:val="00F42476"/>
    <w:rsid w:val="00F43061"/>
    <w:rsid w:val="00F45100"/>
    <w:rsid w:val="00F45532"/>
    <w:rsid w:val="00F45C2C"/>
    <w:rsid w:val="00F53FF4"/>
    <w:rsid w:val="00F54EC3"/>
    <w:rsid w:val="00F56E77"/>
    <w:rsid w:val="00F572CD"/>
    <w:rsid w:val="00F63021"/>
    <w:rsid w:val="00F650D6"/>
    <w:rsid w:val="00F66C8C"/>
    <w:rsid w:val="00F66F48"/>
    <w:rsid w:val="00F76220"/>
    <w:rsid w:val="00F77B70"/>
    <w:rsid w:val="00F80B03"/>
    <w:rsid w:val="00F8398C"/>
    <w:rsid w:val="00F866F6"/>
    <w:rsid w:val="00F86C7C"/>
    <w:rsid w:val="00F92D7B"/>
    <w:rsid w:val="00F934DB"/>
    <w:rsid w:val="00F967BD"/>
    <w:rsid w:val="00FA00C1"/>
    <w:rsid w:val="00FA1000"/>
    <w:rsid w:val="00FA1C4B"/>
    <w:rsid w:val="00FA2599"/>
    <w:rsid w:val="00FA2E9C"/>
    <w:rsid w:val="00FA4A7E"/>
    <w:rsid w:val="00FA6F4F"/>
    <w:rsid w:val="00FB03F3"/>
    <w:rsid w:val="00FB12A3"/>
    <w:rsid w:val="00FB3014"/>
    <w:rsid w:val="00FC05AB"/>
    <w:rsid w:val="00FC29D8"/>
    <w:rsid w:val="00FC3575"/>
    <w:rsid w:val="00FC38B2"/>
    <w:rsid w:val="00FD094D"/>
    <w:rsid w:val="00FD54A1"/>
    <w:rsid w:val="00FD6393"/>
    <w:rsid w:val="00FE2C34"/>
    <w:rsid w:val="00FE2E80"/>
    <w:rsid w:val="00FE5B5A"/>
    <w:rsid w:val="00FF02BF"/>
    <w:rsid w:val="00FF151A"/>
    <w:rsid w:val="00FF27CA"/>
    <w:rsid w:val="00FF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619C4"/>
  <w15:chartTrackingRefBased/>
  <w15:docId w15:val="{5F69B38E-02C0-4701-9915-03EB0EE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2E80"/>
    <w:pPr>
      <w:keepNext/>
      <w:numPr>
        <w:numId w:val="1"/>
      </w:numPr>
      <w:outlineLvl w:val="0"/>
    </w:pPr>
    <w:rPr>
      <w:rFonts w:asciiTheme="majorHAnsi" w:eastAsia="メイリオ" w:hAnsiTheme="majorHAnsi" w:cstheme="majorBidi"/>
      <w:sz w:val="28"/>
      <w:szCs w:val="24"/>
    </w:rPr>
  </w:style>
  <w:style w:type="paragraph" w:styleId="2">
    <w:name w:val="heading 2"/>
    <w:basedOn w:val="a"/>
    <w:next w:val="a"/>
    <w:link w:val="20"/>
    <w:uiPriority w:val="9"/>
    <w:unhideWhenUsed/>
    <w:qFormat/>
    <w:rsid w:val="00FE2E80"/>
    <w:pPr>
      <w:keepNext/>
      <w:numPr>
        <w:numId w:val="10"/>
      </w:numPr>
      <w:outlineLvl w:val="1"/>
    </w:pPr>
    <w:rPr>
      <w:rFonts w:asciiTheme="majorHAnsi" w:eastAsia="ＭＳ 明朝"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E79"/>
    <w:pPr>
      <w:tabs>
        <w:tab w:val="center" w:pos="4252"/>
        <w:tab w:val="right" w:pos="8504"/>
      </w:tabs>
      <w:snapToGrid w:val="0"/>
    </w:pPr>
  </w:style>
  <w:style w:type="character" w:customStyle="1" w:styleId="a4">
    <w:name w:val="ヘッダー (文字)"/>
    <w:basedOn w:val="a0"/>
    <w:link w:val="a3"/>
    <w:uiPriority w:val="99"/>
    <w:rsid w:val="00F07E79"/>
  </w:style>
  <w:style w:type="paragraph" w:styleId="a5">
    <w:name w:val="footer"/>
    <w:basedOn w:val="a"/>
    <w:link w:val="a6"/>
    <w:uiPriority w:val="99"/>
    <w:unhideWhenUsed/>
    <w:rsid w:val="00F07E79"/>
    <w:pPr>
      <w:tabs>
        <w:tab w:val="center" w:pos="4252"/>
        <w:tab w:val="right" w:pos="8504"/>
      </w:tabs>
      <w:snapToGrid w:val="0"/>
    </w:pPr>
  </w:style>
  <w:style w:type="character" w:customStyle="1" w:styleId="a6">
    <w:name w:val="フッター (文字)"/>
    <w:basedOn w:val="a0"/>
    <w:link w:val="a5"/>
    <w:uiPriority w:val="99"/>
    <w:rsid w:val="00F07E79"/>
  </w:style>
  <w:style w:type="paragraph" w:styleId="a7">
    <w:name w:val="Balloon Text"/>
    <w:basedOn w:val="a"/>
    <w:link w:val="a8"/>
    <w:uiPriority w:val="99"/>
    <w:semiHidden/>
    <w:unhideWhenUsed/>
    <w:rsid w:val="00600C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0CD8"/>
    <w:rPr>
      <w:rFonts w:asciiTheme="majorHAnsi" w:eastAsiaTheme="majorEastAsia" w:hAnsiTheme="majorHAnsi" w:cstheme="majorBidi"/>
      <w:sz w:val="18"/>
      <w:szCs w:val="18"/>
    </w:rPr>
  </w:style>
  <w:style w:type="paragraph" w:styleId="a9">
    <w:name w:val="List Paragraph"/>
    <w:basedOn w:val="a"/>
    <w:uiPriority w:val="34"/>
    <w:qFormat/>
    <w:rsid w:val="00600CD8"/>
    <w:pPr>
      <w:ind w:leftChars="400" w:left="840"/>
    </w:pPr>
  </w:style>
  <w:style w:type="character" w:customStyle="1" w:styleId="10">
    <w:name w:val="見出し 1 (文字)"/>
    <w:basedOn w:val="a0"/>
    <w:link w:val="1"/>
    <w:uiPriority w:val="9"/>
    <w:rsid w:val="00FE2E80"/>
    <w:rPr>
      <w:rFonts w:asciiTheme="majorHAnsi" w:eastAsia="メイリオ" w:hAnsiTheme="majorHAnsi" w:cstheme="majorBidi"/>
      <w:sz w:val="28"/>
      <w:szCs w:val="24"/>
    </w:rPr>
  </w:style>
  <w:style w:type="paragraph" w:styleId="Web">
    <w:name w:val="Normal (Web)"/>
    <w:basedOn w:val="a"/>
    <w:uiPriority w:val="99"/>
    <w:unhideWhenUsed/>
    <w:rsid w:val="003D78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EA3ED6"/>
    <w:rPr>
      <w:color w:val="0563C1" w:themeColor="hyperlink"/>
      <w:u w:val="single"/>
    </w:rPr>
  </w:style>
  <w:style w:type="character" w:customStyle="1" w:styleId="11">
    <w:name w:val="未解決のメンション1"/>
    <w:basedOn w:val="a0"/>
    <w:uiPriority w:val="99"/>
    <w:semiHidden/>
    <w:unhideWhenUsed/>
    <w:rsid w:val="00EA3ED6"/>
    <w:rPr>
      <w:color w:val="808080"/>
      <w:shd w:val="clear" w:color="auto" w:fill="E6E6E6"/>
    </w:rPr>
  </w:style>
  <w:style w:type="character" w:styleId="ab">
    <w:name w:val="FollowedHyperlink"/>
    <w:basedOn w:val="a0"/>
    <w:uiPriority w:val="99"/>
    <w:semiHidden/>
    <w:unhideWhenUsed/>
    <w:rsid w:val="00EA3ED6"/>
    <w:rPr>
      <w:color w:val="954F72" w:themeColor="followedHyperlink"/>
      <w:u w:val="single"/>
    </w:rPr>
  </w:style>
  <w:style w:type="character" w:styleId="ac">
    <w:name w:val="annotation reference"/>
    <w:basedOn w:val="a0"/>
    <w:uiPriority w:val="99"/>
    <w:semiHidden/>
    <w:unhideWhenUsed/>
    <w:rsid w:val="00B83694"/>
    <w:rPr>
      <w:sz w:val="18"/>
      <w:szCs w:val="18"/>
    </w:rPr>
  </w:style>
  <w:style w:type="paragraph" w:styleId="ad">
    <w:name w:val="annotation text"/>
    <w:basedOn w:val="a"/>
    <w:link w:val="ae"/>
    <w:uiPriority w:val="99"/>
    <w:semiHidden/>
    <w:unhideWhenUsed/>
    <w:rsid w:val="00B83694"/>
    <w:pPr>
      <w:jc w:val="left"/>
    </w:pPr>
  </w:style>
  <w:style w:type="character" w:customStyle="1" w:styleId="ae">
    <w:name w:val="コメント文字列 (文字)"/>
    <w:basedOn w:val="a0"/>
    <w:link w:val="ad"/>
    <w:uiPriority w:val="99"/>
    <w:semiHidden/>
    <w:rsid w:val="00B83694"/>
  </w:style>
  <w:style w:type="paragraph" w:styleId="af">
    <w:name w:val="annotation subject"/>
    <w:basedOn w:val="ad"/>
    <w:next w:val="ad"/>
    <w:link w:val="af0"/>
    <w:uiPriority w:val="99"/>
    <w:semiHidden/>
    <w:unhideWhenUsed/>
    <w:rsid w:val="00B83694"/>
    <w:rPr>
      <w:b/>
      <w:bCs/>
    </w:rPr>
  </w:style>
  <w:style w:type="character" w:customStyle="1" w:styleId="af0">
    <w:name w:val="コメント内容 (文字)"/>
    <w:basedOn w:val="ae"/>
    <w:link w:val="af"/>
    <w:uiPriority w:val="99"/>
    <w:semiHidden/>
    <w:rsid w:val="00B83694"/>
    <w:rPr>
      <w:b/>
      <w:bCs/>
    </w:rPr>
  </w:style>
  <w:style w:type="paragraph" w:styleId="af1">
    <w:name w:val="Revision"/>
    <w:hidden/>
    <w:uiPriority w:val="99"/>
    <w:semiHidden/>
    <w:rsid w:val="006847EB"/>
  </w:style>
  <w:style w:type="table" w:styleId="af2">
    <w:name w:val="Table Grid"/>
    <w:basedOn w:val="a1"/>
    <w:uiPriority w:val="39"/>
    <w:rsid w:val="002A5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2A522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4-5">
    <w:name w:val="Grid Table 4 Accent 5"/>
    <w:basedOn w:val="a1"/>
    <w:uiPriority w:val="49"/>
    <w:rsid w:val="002A522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
    <w:name w:val="List Table 3 Accent 5"/>
    <w:basedOn w:val="a1"/>
    <w:uiPriority w:val="48"/>
    <w:rsid w:val="00EE0C5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af3">
    <w:name w:val="Plain Text"/>
    <w:basedOn w:val="a"/>
    <w:link w:val="af4"/>
    <w:uiPriority w:val="99"/>
    <w:unhideWhenUsed/>
    <w:rsid w:val="00FA2E9C"/>
    <w:pPr>
      <w:jc w:val="left"/>
    </w:pPr>
    <w:rPr>
      <w:rFonts w:ascii="Meiryo UI" w:eastAsia="Meiryo UI" w:hAnsi="Courier New" w:cs="Courier New"/>
    </w:rPr>
  </w:style>
  <w:style w:type="character" w:customStyle="1" w:styleId="af4">
    <w:name w:val="書式なし (文字)"/>
    <w:basedOn w:val="a0"/>
    <w:link w:val="af3"/>
    <w:uiPriority w:val="99"/>
    <w:rsid w:val="00FA2E9C"/>
    <w:rPr>
      <w:rFonts w:ascii="Meiryo UI" w:eastAsia="Meiryo UI" w:hAnsi="Courier New" w:cs="Courier New"/>
    </w:rPr>
  </w:style>
  <w:style w:type="character" w:customStyle="1" w:styleId="21">
    <w:name w:val="未解決のメンション2"/>
    <w:basedOn w:val="a0"/>
    <w:uiPriority w:val="99"/>
    <w:semiHidden/>
    <w:unhideWhenUsed/>
    <w:rsid w:val="0046245E"/>
    <w:rPr>
      <w:color w:val="808080"/>
      <w:shd w:val="clear" w:color="auto" w:fill="E6E6E6"/>
    </w:rPr>
  </w:style>
  <w:style w:type="character" w:customStyle="1" w:styleId="20">
    <w:name w:val="見出し 2 (文字)"/>
    <w:basedOn w:val="a0"/>
    <w:link w:val="2"/>
    <w:uiPriority w:val="9"/>
    <w:rsid w:val="00FE2E80"/>
    <w:rPr>
      <w:rFonts w:asciiTheme="majorHAnsi" w:eastAsia="ＭＳ 明朝" w:hAnsiTheme="majorHAnsi" w:cstheme="majorBidi"/>
      <w:sz w:val="24"/>
    </w:rPr>
  </w:style>
  <w:style w:type="paragraph" w:styleId="af5">
    <w:name w:val="TOC Heading"/>
    <w:basedOn w:val="1"/>
    <w:next w:val="a"/>
    <w:uiPriority w:val="39"/>
    <w:unhideWhenUsed/>
    <w:qFormat/>
    <w:rsid w:val="00971B8F"/>
    <w:pPr>
      <w:keepLines/>
      <w:widowControl/>
      <w:numPr>
        <w:numId w:val="0"/>
      </w:numPr>
      <w:spacing w:before="240" w:line="259" w:lineRule="auto"/>
      <w:jc w:val="left"/>
      <w:outlineLvl w:val="9"/>
    </w:pPr>
    <w:rPr>
      <w:rFonts w:eastAsiaTheme="majorEastAsia"/>
      <w:color w:val="2F5496" w:themeColor="accent1" w:themeShade="BF"/>
      <w:kern w:val="0"/>
      <w:sz w:val="32"/>
      <w:szCs w:val="32"/>
    </w:rPr>
  </w:style>
  <w:style w:type="paragraph" w:styleId="12">
    <w:name w:val="toc 1"/>
    <w:basedOn w:val="a"/>
    <w:next w:val="a"/>
    <w:autoRedefine/>
    <w:uiPriority w:val="39"/>
    <w:unhideWhenUsed/>
    <w:rsid w:val="00B81096"/>
    <w:pPr>
      <w:tabs>
        <w:tab w:val="left" w:pos="420"/>
        <w:tab w:val="right" w:leader="dot" w:pos="8494"/>
      </w:tabs>
    </w:pPr>
    <w:rPr>
      <w:rFonts w:ascii="メイリオ" w:eastAsia="メイリオ" w:hAnsi="メイリオ"/>
      <w:noProof/>
      <w:sz w:val="24"/>
    </w:rPr>
  </w:style>
  <w:style w:type="paragraph" w:styleId="22">
    <w:name w:val="toc 2"/>
    <w:basedOn w:val="a"/>
    <w:next w:val="a"/>
    <w:autoRedefine/>
    <w:uiPriority w:val="39"/>
    <w:unhideWhenUsed/>
    <w:rsid w:val="00971B8F"/>
    <w:pPr>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957657">
      <w:bodyDiv w:val="1"/>
      <w:marLeft w:val="0"/>
      <w:marRight w:val="0"/>
      <w:marTop w:val="0"/>
      <w:marBottom w:val="0"/>
      <w:divBdr>
        <w:top w:val="none" w:sz="0" w:space="0" w:color="auto"/>
        <w:left w:val="none" w:sz="0" w:space="0" w:color="auto"/>
        <w:bottom w:val="none" w:sz="0" w:space="0" w:color="auto"/>
        <w:right w:val="none" w:sz="0" w:space="0" w:color="auto"/>
      </w:divBdr>
    </w:div>
    <w:div w:id="1788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DA66F-3ADE-4B87-B2FB-8ACA2115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嘉彦</dc:creator>
  <cp:keywords/>
  <dc:description/>
  <cp:lastModifiedBy>Naoko Yagishita</cp:lastModifiedBy>
  <cp:revision>2</cp:revision>
  <cp:lastPrinted>2020-10-07T00:08:00Z</cp:lastPrinted>
  <dcterms:created xsi:type="dcterms:W3CDTF">2026-03-02T03:02:00Z</dcterms:created>
  <dcterms:modified xsi:type="dcterms:W3CDTF">2026-03-02T03:02:00Z</dcterms:modified>
</cp:coreProperties>
</file>