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0B26532" w:rsidR="00CD08AE" w:rsidRPr="00E429C1" w:rsidRDefault="00CD08AE" w:rsidP="008A40D3">
      <w:pPr>
        <w:widowControl/>
        <w:spacing w:line="288" w:lineRule="auto"/>
        <w:jc w:val="right"/>
        <w:rPr>
          <w:rFonts w:ascii="Meiryo UI" w:eastAsia="Meiryo UI" w:hAnsi="Meiryo UI"/>
          <w:kern w:val="24"/>
          <w:szCs w:val="21"/>
        </w:rPr>
      </w:pPr>
      <w:r w:rsidRPr="00E429C1">
        <w:rPr>
          <w:rFonts w:ascii="Meiryo UI" w:eastAsia="Meiryo UI" w:hAnsi="Meiryo UI" w:hint="eastAsia"/>
          <w:kern w:val="24"/>
          <w:szCs w:val="21"/>
        </w:rPr>
        <w:t>第</w:t>
      </w:r>
      <w:ins w:id="0" w:author="寛 安井" w:date="2026-06-28T15:13:00Z" w16du:dateUtc="2026-06-28T06:13:00Z">
        <w:r w:rsidR="00D001E1">
          <w:rPr>
            <w:rFonts w:ascii="Meiryo UI" w:eastAsia="Meiryo UI" w:hAnsi="Meiryo UI" w:hint="eastAsia"/>
            <w:kern w:val="24"/>
            <w:szCs w:val="21"/>
          </w:rPr>
          <w:t>３</w:t>
        </w:r>
      </w:ins>
      <w:del w:id="1" w:author="寛 安井" w:date="2026-06-28T15:13:00Z" w16du:dateUtc="2026-06-28T06:13:00Z">
        <w:r w:rsidR="00697A91" w:rsidDel="00D001E1">
          <w:rPr>
            <w:rFonts w:ascii="Meiryo UI" w:eastAsia="Meiryo UI" w:hAnsi="Meiryo UI" w:hint="eastAsia"/>
            <w:kern w:val="24"/>
            <w:szCs w:val="21"/>
          </w:rPr>
          <w:delText>2</w:delText>
        </w:r>
      </w:del>
      <w:r w:rsidRPr="00E429C1">
        <w:rPr>
          <w:rFonts w:ascii="Meiryo UI" w:eastAsia="Meiryo UI" w:hAnsi="Meiryo UI" w:hint="eastAsia"/>
          <w:kern w:val="24"/>
          <w:szCs w:val="21"/>
        </w:rPr>
        <w:t>.0版　20</w:t>
      </w:r>
      <w:r w:rsidR="00E429C1" w:rsidRPr="00E429C1">
        <w:rPr>
          <w:rFonts w:ascii="Meiryo UI" w:eastAsia="Meiryo UI" w:hAnsi="Meiryo UI" w:hint="eastAsia"/>
          <w:kern w:val="24"/>
          <w:szCs w:val="21"/>
        </w:rPr>
        <w:t>2</w:t>
      </w:r>
      <w:r w:rsidR="00697A91">
        <w:rPr>
          <w:rFonts w:ascii="Meiryo UI" w:eastAsia="Meiryo UI" w:hAnsi="Meiryo UI" w:hint="eastAsia"/>
          <w:kern w:val="24"/>
          <w:szCs w:val="21"/>
        </w:rPr>
        <w:t>6</w:t>
      </w:r>
      <w:r w:rsidRPr="00E429C1">
        <w:rPr>
          <w:rFonts w:ascii="Meiryo UI" w:eastAsia="Meiryo UI" w:hAnsi="Meiryo UI" w:hint="eastAsia"/>
          <w:kern w:val="24"/>
          <w:szCs w:val="21"/>
        </w:rPr>
        <w:t>年</w:t>
      </w:r>
      <w:ins w:id="2" w:author="寛 安井" w:date="2026-06-28T15:13:00Z" w16du:dateUtc="2026-06-28T06:13:00Z">
        <w:r w:rsidR="00D001E1">
          <w:rPr>
            <w:rFonts w:ascii="Meiryo UI" w:eastAsia="Meiryo UI" w:hAnsi="Meiryo UI" w:hint="eastAsia"/>
            <w:kern w:val="24"/>
            <w:szCs w:val="21"/>
          </w:rPr>
          <w:t>6</w:t>
        </w:r>
      </w:ins>
      <w:del w:id="3" w:author="寛 安井" w:date="2026-06-28T15:13:00Z" w16du:dateUtc="2026-06-28T06:13:00Z">
        <w:r w:rsidR="00697A91" w:rsidDel="00D001E1">
          <w:rPr>
            <w:rFonts w:ascii="Meiryo UI" w:eastAsia="Meiryo UI" w:hAnsi="Meiryo UI" w:hint="eastAsia"/>
            <w:kern w:val="24"/>
            <w:szCs w:val="21"/>
          </w:rPr>
          <w:delText>1</w:delText>
        </w:r>
      </w:del>
      <w:r w:rsidRPr="00E429C1">
        <w:rPr>
          <w:rFonts w:ascii="Meiryo UI" w:eastAsia="Meiryo UI" w:hAnsi="Meiryo UI" w:hint="eastAsia"/>
          <w:kern w:val="24"/>
          <w:szCs w:val="21"/>
        </w:rPr>
        <w:t>月</w:t>
      </w:r>
      <w:r w:rsidR="00A61B79">
        <w:rPr>
          <w:rFonts w:ascii="Meiryo UI" w:eastAsia="Meiryo UI" w:hAnsi="Meiryo UI" w:hint="eastAsia"/>
          <w:kern w:val="24"/>
          <w:szCs w:val="21"/>
        </w:rPr>
        <w:t>2</w:t>
      </w:r>
      <w:ins w:id="4" w:author="寛 安井" w:date="2026-06-28T15:13:00Z" w16du:dateUtc="2026-06-28T06:13:00Z">
        <w:r w:rsidR="00D001E1">
          <w:rPr>
            <w:rFonts w:ascii="Meiryo UI" w:eastAsia="Meiryo UI" w:hAnsi="Meiryo UI" w:hint="eastAsia"/>
            <w:kern w:val="24"/>
            <w:szCs w:val="21"/>
          </w:rPr>
          <w:t>8</w:t>
        </w:r>
      </w:ins>
      <w:del w:id="5" w:author="寛 安井" w:date="2026-06-28T15:13:00Z" w16du:dateUtc="2026-06-28T06:13:00Z">
        <w:r w:rsidR="00A61B79" w:rsidDel="00D001E1">
          <w:rPr>
            <w:rFonts w:ascii="Meiryo UI" w:eastAsia="Meiryo UI" w:hAnsi="Meiryo UI" w:hint="eastAsia"/>
            <w:kern w:val="24"/>
            <w:szCs w:val="21"/>
          </w:rPr>
          <w:delText>0</w:delText>
        </w:r>
      </w:del>
      <w:r w:rsidRPr="00E429C1">
        <w:rPr>
          <w:rFonts w:ascii="Meiryo UI" w:eastAsia="Meiryo UI" w:hAnsi="Meiryo UI" w:hint="eastAsia"/>
          <w:kern w:val="24"/>
          <w:szCs w:val="21"/>
        </w:rPr>
        <w:t>日作成</w:t>
      </w:r>
    </w:p>
    <w:p w14:paraId="5426EED8" w14:textId="16307AF0" w:rsidR="00B15D23" w:rsidRPr="00E429C1" w:rsidRDefault="00DF7A68" w:rsidP="00B15D23">
      <w:pPr>
        <w:widowControl/>
        <w:spacing w:line="288" w:lineRule="auto"/>
        <w:jc w:val="center"/>
        <w:rPr>
          <w:rFonts w:ascii="Meiryo UI" w:eastAsia="Meiryo UI" w:hAnsi="Meiryo UI"/>
          <w:kern w:val="24"/>
          <w:szCs w:val="21"/>
        </w:rPr>
      </w:pPr>
      <w:r w:rsidRPr="00E429C1">
        <w:rPr>
          <w:rFonts w:ascii="Meiryo UI" w:eastAsia="Meiryo UI" w:hAnsi="Meiryo UI" w:hint="eastAsia"/>
          <w:kern w:val="24"/>
          <w:szCs w:val="21"/>
        </w:rPr>
        <w:t>＜聖マリアンナ医科大学病院を受診された患者さんへ＞</w:t>
      </w:r>
    </w:p>
    <w:p w14:paraId="1C66BF4B" w14:textId="77777777" w:rsidR="00692BF5" w:rsidRPr="00362F1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362F1D">
        <w:rPr>
          <w:rFonts w:ascii="Meiryo UI" w:eastAsia="Meiryo UI" w:hAnsi="Meiryo UI" w:hint="eastAsia"/>
          <w:kern w:val="24"/>
          <w:szCs w:val="21"/>
        </w:rPr>
        <w:t>当院では下記の臨床研究を実施しております。</w:t>
      </w:r>
    </w:p>
    <w:p w14:paraId="2CC56E06" w14:textId="77777777" w:rsidR="00692BF5" w:rsidRPr="00362F1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362F1D">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45E29FD8" w:rsidR="00692BF5" w:rsidRPr="00362F1D" w:rsidRDefault="00692BF5" w:rsidP="00692BF5">
      <w:pPr>
        <w:widowControl/>
        <w:spacing w:line="288" w:lineRule="auto"/>
        <w:jc w:val="left"/>
        <w:rPr>
          <w:rFonts w:ascii="Meiryo UI" w:eastAsia="Meiryo UI" w:hAnsi="Meiryo UI"/>
          <w:kern w:val="24"/>
          <w:szCs w:val="21"/>
        </w:rPr>
      </w:pPr>
      <w:r w:rsidRPr="00362F1D">
        <w:rPr>
          <w:rFonts w:ascii="Meiryo UI" w:eastAsia="Meiryo UI" w:hAnsi="Meiryo UI" w:hint="eastAsia"/>
          <w:kern w:val="24"/>
          <w:szCs w:val="21"/>
        </w:rPr>
        <w:t>提供されることを希望されない場合は、</w:t>
      </w:r>
      <w:r w:rsidR="00F30EB0" w:rsidRPr="00362F1D">
        <w:rPr>
          <w:rFonts w:ascii="Meiryo UI" w:eastAsia="Meiryo UI" w:hAnsi="Meiryo UI" w:hint="eastAsia"/>
          <w:kern w:val="24"/>
          <w:szCs w:val="21"/>
        </w:rPr>
        <w:t>2030</w:t>
      </w:r>
      <w:r w:rsidRPr="00362F1D">
        <w:rPr>
          <w:rFonts w:ascii="Meiryo UI" w:eastAsia="Meiryo UI" w:hAnsi="Meiryo UI" w:hint="eastAsia"/>
          <w:kern w:val="24"/>
          <w:szCs w:val="21"/>
        </w:rPr>
        <w:t>年</w:t>
      </w:r>
      <w:r w:rsidR="00F30EB0" w:rsidRPr="00362F1D">
        <w:rPr>
          <w:rFonts w:ascii="Meiryo UI" w:eastAsia="Meiryo UI" w:hAnsi="Meiryo UI" w:hint="eastAsia"/>
          <w:kern w:val="24"/>
          <w:szCs w:val="21"/>
        </w:rPr>
        <w:t>3</w:t>
      </w:r>
      <w:r w:rsidRPr="00362F1D">
        <w:rPr>
          <w:rFonts w:ascii="Meiryo UI" w:eastAsia="Meiryo UI" w:hAnsi="Meiryo UI" w:hint="eastAsia"/>
          <w:kern w:val="24"/>
          <w:szCs w:val="21"/>
        </w:rPr>
        <w:t>月</w:t>
      </w:r>
      <w:r w:rsidR="00F30EB0" w:rsidRPr="00362F1D">
        <w:rPr>
          <w:rFonts w:ascii="Meiryo UI" w:eastAsia="Meiryo UI" w:hAnsi="Meiryo UI" w:hint="eastAsia"/>
          <w:kern w:val="24"/>
          <w:szCs w:val="21"/>
        </w:rPr>
        <w:t>1</w:t>
      </w:r>
      <w:r w:rsidRPr="00362F1D">
        <w:rPr>
          <w:rFonts w:ascii="Meiryo UI" w:eastAsia="Meiryo UI" w:hAnsi="Meiryo UI" w:hint="eastAsia"/>
          <w:kern w:val="24"/>
          <w:szCs w:val="21"/>
        </w:rPr>
        <w:t>日までに</w:t>
      </w:r>
      <w:r w:rsidR="00292EF2" w:rsidRPr="00362F1D">
        <w:rPr>
          <w:rFonts w:ascii="Meiryo UI" w:eastAsia="Meiryo UI" w:hAnsi="Meiryo UI" w:hint="eastAsia"/>
          <w:kern w:val="24"/>
          <w:szCs w:val="21"/>
        </w:rPr>
        <w:t>後述の</w:t>
      </w:r>
      <w:r w:rsidRPr="00362F1D">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62F1D" w:rsidRDefault="00692BF5" w:rsidP="00692BF5">
      <w:pPr>
        <w:widowControl/>
        <w:spacing w:line="288" w:lineRule="auto"/>
        <w:jc w:val="left"/>
        <w:rPr>
          <w:rFonts w:ascii="Meiryo UI" w:eastAsia="Meiryo UI" w:hAnsi="Meiryo UI"/>
          <w:kern w:val="24"/>
          <w:szCs w:val="21"/>
        </w:rPr>
      </w:pPr>
      <w:r w:rsidRPr="00362F1D">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29A4DFB9" w14:textId="694A736B" w:rsidR="00DF7A68" w:rsidRPr="00362F1D" w:rsidRDefault="00DF7A68" w:rsidP="00F30EB0">
      <w:pPr>
        <w:ind w:rightChars="-45" w:right="-94"/>
        <w:jc w:val="center"/>
        <w:rPr>
          <w:rFonts w:ascii="ＭＳ ゴシック" w:eastAsia="ＭＳ ゴシック" w:hAnsi="ＭＳ ゴシック"/>
          <w:b/>
          <w:sz w:val="32"/>
          <w:szCs w:val="32"/>
        </w:rPr>
      </w:pPr>
      <w:r w:rsidRPr="00362F1D">
        <w:rPr>
          <w:rFonts w:ascii="Meiryo UI" w:eastAsia="Meiryo UI" w:hAnsi="Meiryo UI" w:hint="eastAsia"/>
          <w:kern w:val="24"/>
          <w:szCs w:val="21"/>
        </w:rPr>
        <w:t>研究課題名：</w:t>
      </w:r>
      <w:r w:rsidR="00F30EB0" w:rsidRPr="00362F1D">
        <w:rPr>
          <w:rFonts w:ascii="ＭＳ ゴシック" w:eastAsia="ＭＳ ゴシック" w:hAnsi="ＭＳ ゴシック"/>
          <w:b/>
          <w:sz w:val="32"/>
          <w:szCs w:val="32"/>
        </w:rPr>
        <w:t>「</w:t>
      </w:r>
      <w:r w:rsidR="00F30EB0" w:rsidRPr="00362F1D">
        <w:rPr>
          <w:rFonts w:ascii="ＭＳ ゴシック" w:eastAsia="ＭＳ ゴシック" w:hAnsi="ＭＳ ゴシック" w:hint="eastAsia"/>
          <w:sz w:val="32"/>
          <w:szCs w:val="32"/>
        </w:rPr>
        <w:t>造血器腫瘍の発症と進展および治療反応性制御機構の研究</w:t>
      </w:r>
      <w:r w:rsidR="00F30EB0" w:rsidRPr="00362F1D">
        <w:rPr>
          <w:rFonts w:ascii="ＭＳ ゴシック" w:eastAsia="ＭＳ ゴシック" w:hAnsi="ＭＳ ゴシック"/>
          <w:b/>
          <w:sz w:val="32"/>
          <w:szCs w:val="32"/>
        </w:rPr>
        <w:t>」</w:t>
      </w:r>
    </w:p>
    <w:p w14:paraId="31457403" w14:textId="29A991EE" w:rsidR="00362F1D" w:rsidRPr="00FD4A1A" w:rsidRDefault="00E429C1" w:rsidP="00C92020">
      <w:pPr>
        <w:pStyle w:val="a7"/>
        <w:numPr>
          <w:ilvl w:val="0"/>
          <w:numId w:val="2"/>
        </w:numPr>
        <w:spacing w:line="180" w:lineRule="auto"/>
        <w:rPr>
          <w:rFonts w:ascii="Meiryo UI" w:eastAsia="Meiryo UI" w:hAnsi="Meiryo UI"/>
          <w:color w:val="000000"/>
          <w:szCs w:val="21"/>
          <w:shd w:val="clear" w:color="auto" w:fill="FFFFFF"/>
        </w:rPr>
      </w:pPr>
      <w:r w:rsidRPr="00FD4A1A">
        <w:rPr>
          <w:rFonts w:ascii="Meiryo UI" w:eastAsia="Meiryo UI" w:hAnsi="Meiryo UI" w:hint="eastAsia"/>
          <w:kern w:val="24"/>
          <w:szCs w:val="21"/>
        </w:rPr>
        <w:t xml:space="preserve">　</w:t>
      </w:r>
      <w:r w:rsidR="00DF7A68" w:rsidRPr="00FD4A1A">
        <w:rPr>
          <w:rFonts w:ascii="Meiryo UI" w:eastAsia="Meiryo UI" w:hAnsi="Meiryo UI" w:hint="eastAsia"/>
          <w:kern w:val="24"/>
          <w:szCs w:val="21"/>
        </w:rPr>
        <w:t>研究の目的</w:t>
      </w:r>
      <w:r w:rsidR="00F30EB0" w:rsidRPr="00FD4A1A">
        <w:rPr>
          <w:rFonts w:ascii="Meiryo UI" w:eastAsia="Meiryo UI" w:hAnsi="Meiryo UI" w:hint="eastAsia"/>
          <w:kern w:val="24"/>
          <w:szCs w:val="21"/>
        </w:rPr>
        <w:t>：</w:t>
      </w:r>
      <w:r w:rsidR="00F30EB0" w:rsidRPr="00FD4A1A">
        <w:rPr>
          <w:rFonts w:ascii="Meiryo UI" w:eastAsia="Meiryo UI" w:hAnsi="Meiryo UI" w:hint="eastAsia"/>
          <w:szCs w:val="21"/>
        </w:rPr>
        <w:t>造血器（血液）腫瘍の患者さんの腫瘍細胞を詳細に分析し、発症に関わる異常を明らかにし、これらの病気のより精確な診断法や特異的で新たな治療法の開発に役立て、また、治療法に対する感受性を予測したり、耐性になった場合にその克服法を検討するのがこの研</w:t>
      </w:r>
      <w:r w:rsidR="00F30EB0" w:rsidRPr="00FD4A1A">
        <w:rPr>
          <w:rFonts w:ascii="Meiryo UI" w:eastAsia="Meiryo UI" w:hAnsi="Meiryo UI" w:hint="eastAsia"/>
          <w:color w:val="000000"/>
          <w:szCs w:val="21"/>
        </w:rPr>
        <w:t>究の主な目的です。このたび、</w:t>
      </w:r>
      <w:bookmarkStart w:id="6" w:name="_Hlk168392831"/>
      <w:r w:rsidR="00F30EB0" w:rsidRPr="00FD4A1A">
        <w:rPr>
          <w:rFonts w:ascii="Meiryo UI" w:eastAsia="Meiryo UI" w:hAnsi="Meiryo UI" w:hint="eastAsia"/>
          <w:color w:val="000000"/>
          <w:szCs w:val="21"/>
          <w:shd w:val="clear" w:color="auto" w:fill="FFFFFF"/>
        </w:rPr>
        <w:t>より正確な解析を迅速に遂行するため、卓越した技術をもつ最先端の施設であるシンガポールのNational University Cancer Institute,</w:t>
      </w:r>
      <w:r w:rsidR="00FD4A1A" w:rsidRPr="00FD4A1A">
        <w:rPr>
          <w:rFonts w:ascii="Meiryo UI" w:eastAsia="Meiryo UI" w:hAnsi="Meiryo UI" w:hint="eastAsia"/>
          <w:color w:val="000000"/>
          <w:szCs w:val="21"/>
          <w:shd w:val="clear" w:color="auto" w:fill="FFFFFF"/>
        </w:rPr>
        <w:t xml:space="preserve">　</w:t>
      </w:r>
      <w:r w:rsidR="00F30EB0" w:rsidRPr="00FD4A1A">
        <w:rPr>
          <w:rFonts w:ascii="Meiryo UI" w:eastAsia="Meiryo UI" w:hAnsi="Meiryo UI" w:hint="eastAsia"/>
          <w:color w:val="000000"/>
          <w:szCs w:val="21"/>
          <w:shd w:val="clear" w:color="auto" w:fill="FFFFFF"/>
        </w:rPr>
        <w:t>National University Health System</w:t>
      </w:r>
      <w:r w:rsidR="00697A91" w:rsidRPr="00697A91">
        <w:rPr>
          <w:rFonts w:ascii="Meiryo UI" w:eastAsia="Meiryo UI" w:hAnsi="Meiryo UI" w:hint="eastAsia"/>
          <w:color w:val="000000"/>
          <w:szCs w:val="21"/>
          <w:shd w:val="clear" w:color="auto" w:fill="FFFFFF"/>
        </w:rPr>
        <w:t>および</w:t>
      </w:r>
      <w:bookmarkStart w:id="7" w:name="_Hlk218600038"/>
      <w:r w:rsidR="00697A91" w:rsidRPr="00697A91">
        <w:rPr>
          <w:rFonts w:ascii="Meiryo UI" w:eastAsia="Meiryo UI" w:hAnsi="Meiryo UI" w:hint="eastAsia"/>
          <w:color w:val="000000"/>
          <w:szCs w:val="21"/>
          <w:shd w:val="clear" w:color="auto" w:fill="FFFFFF"/>
        </w:rPr>
        <w:t>千葉大学</w:t>
      </w:r>
      <w:r w:rsidR="00697A91" w:rsidRPr="00C92020">
        <w:rPr>
          <w:rFonts w:ascii="Meiryo UI" w:eastAsia="Meiryo UI" w:hAnsi="Meiryo UI" w:hint="eastAsia"/>
          <w:szCs w:val="21"/>
        </w:rPr>
        <w:t>大学院医学研究院分子腫瘍学</w:t>
      </w:r>
      <w:bookmarkEnd w:id="7"/>
      <w:r w:rsidR="00F30EB0" w:rsidRPr="00FD4A1A">
        <w:rPr>
          <w:rFonts w:ascii="Meiryo UI" w:eastAsia="Meiryo UI" w:hAnsi="Meiryo UI" w:hint="eastAsia"/>
          <w:color w:val="000000"/>
          <w:szCs w:val="21"/>
          <w:shd w:val="clear" w:color="auto" w:fill="FFFFFF"/>
        </w:rPr>
        <w:t>と共同で</w:t>
      </w:r>
      <w:bookmarkEnd w:id="6"/>
      <w:r w:rsidR="00F30EB0" w:rsidRPr="00FD4A1A">
        <w:rPr>
          <w:rFonts w:ascii="Meiryo UI" w:eastAsia="Meiryo UI" w:hAnsi="Meiryo UI" w:hint="eastAsia"/>
          <w:color w:val="000000"/>
          <w:szCs w:val="21"/>
          <w:shd w:val="clear" w:color="auto" w:fill="FFFFFF"/>
        </w:rPr>
        <w:t>解析をすることになりました。</w:t>
      </w:r>
    </w:p>
    <w:p w14:paraId="4A35A1B9" w14:textId="2D972B03" w:rsidR="00DF7A68" w:rsidRPr="00362F1D" w:rsidRDefault="00DF7A68" w:rsidP="00C92020">
      <w:pPr>
        <w:widowControl/>
        <w:spacing w:line="180" w:lineRule="auto"/>
        <w:jc w:val="left"/>
        <w:rPr>
          <w:rFonts w:ascii="Meiryo UI" w:eastAsia="Meiryo UI" w:hAnsi="Meiryo UI" w:cs="ＭＳ Ｐゴシック"/>
          <w:kern w:val="0"/>
          <w:szCs w:val="21"/>
        </w:rPr>
      </w:pPr>
      <w:r w:rsidRPr="00362F1D">
        <w:rPr>
          <w:rFonts w:ascii="Meiryo UI" w:eastAsia="Meiryo UI" w:hAnsi="Meiryo UI" w:hint="eastAsia"/>
          <w:kern w:val="24"/>
          <w:szCs w:val="21"/>
        </w:rPr>
        <w:t>②</w:t>
      </w:r>
      <w:r w:rsidR="00E429C1">
        <w:rPr>
          <w:rFonts w:ascii="Meiryo UI" w:eastAsia="Meiryo UI" w:hAnsi="Meiryo UI" w:hint="eastAsia"/>
          <w:kern w:val="24"/>
          <w:szCs w:val="21"/>
        </w:rPr>
        <w:t xml:space="preserve">　</w:t>
      </w:r>
      <w:r w:rsidRPr="00362F1D">
        <w:rPr>
          <w:rFonts w:ascii="Meiryo UI" w:eastAsia="Meiryo UI" w:hAnsi="Meiryo UI" w:hint="eastAsia"/>
          <w:kern w:val="24"/>
          <w:szCs w:val="21"/>
        </w:rPr>
        <w:t>研究対象</w:t>
      </w:r>
    </w:p>
    <w:p w14:paraId="5121F6B7" w14:textId="203FAF5A" w:rsidR="00292EF2" w:rsidRPr="00362F1D" w:rsidRDefault="00DF7A68" w:rsidP="00C92020">
      <w:pPr>
        <w:widowControl/>
        <w:spacing w:line="180" w:lineRule="auto"/>
        <w:jc w:val="left"/>
        <w:rPr>
          <w:rFonts w:ascii="Meiryo UI" w:eastAsia="Meiryo UI" w:hAnsi="Meiryo UI"/>
          <w:kern w:val="24"/>
          <w:szCs w:val="21"/>
        </w:rPr>
      </w:pPr>
      <w:r w:rsidRPr="00362F1D">
        <w:rPr>
          <w:rFonts w:ascii="Meiryo UI" w:eastAsia="Meiryo UI" w:hAnsi="Meiryo UI" w:hint="eastAsia"/>
          <w:kern w:val="24"/>
          <w:szCs w:val="21"/>
        </w:rPr>
        <w:t xml:space="preserve">    </w:t>
      </w:r>
      <w:r w:rsidR="00F30EB0" w:rsidRPr="00362F1D">
        <w:rPr>
          <w:rFonts w:ascii="Meiryo UI" w:eastAsia="Meiryo UI" w:hAnsi="Meiryo UI" w:hint="eastAsia"/>
          <w:kern w:val="24"/>
          <w:szCs w:val="21"/>
        </w:rPr>
        <w:t>2020</w:t>
      </w:r>
      <w:r w:rsidRPr="00362F1D">
        <w:rPr>
          <w:rFonts w:ascii="Meiryo UI" w:eastAsia="Meiryo UI" w:hAnsi="Meiryo UI" w:hint="eastAsia"/>
          <w:kern w:val="24"/>
          <w:szCs w:val="21"/>
        </w:rPr>
        <w:t>年</w:t>
      </w:r>
      <w:r w:rsidR="00F30EB0" w:rsidRPr="00362F1D">
        <w:rPr>
          <w:rFonts w:ascii="Meiryo UI" w:eastAsia="Meiryo UI" w:hAnsi="Meiryo UI" w:hint="eastAsia"/>
          <w:kern w:val="24"/>
          <w:szCs w:val="21"/>
        </w:rPr>
        <w:t>3</w:t>
      </w:r>
      <w:r w:rsidRPr="00362F1D">
        <w:rPr>
          <w:rFonts w:ascii="Meiryo UI" w:eastAsia="Meiryo UI" w:hAnsi="Meiryo UI" w:hint="eastAsia"/>
          <w:kern w:val="24"/>
          <w:szCs w:val="21"/>
        </w:rPr>
        <w:t>月</w:t>
      </w:r>
      <w:r w:rsidR="00F30EB0" w:rsidRPr="00362F1D">
        <w:rPr>
          <w:rFonts w:ascii="Meiryo UI" w:eastAsia="Meiryo UI" w:hAnsi="Meiryo UI" w:hint="eastAsia"/>
          <w:kern w:val="24"/>
          <w:szCs w:val="21"/>
        </w:rPr>
        <w:t>23</w:t>
      </w:r>
      <w:r w:rsidRPr="00362F1D">
        <w:rPr>
          <w:rFonts w:ascii="Meiryo UI" w:eastAsia="Meiryo UI" w:hAnsi="Meiryo UI" w:hint="eastAsia"/>
          <w:kern w:val="24"/>
          <w:szCs w:val="21"/>
        </w:rPr>
        <w:t>日～</w:t>
      </w:r>
      <w:r w:rsidR="00F30EB0" w:rsidRPr="00362F1D">
        <w:rPr>
          <w:rFonts w:ascii="Meiryo UI" w:eastAsia="Meiryo UI" w:hAnsi="Meiryo UI" w:hint="eastAsia"/>
          <w:kern w:val="24"/>
          <w:szCs w:val="21"/>
        </w:rPr>
        <w:t>2029</w:t>
      </w:r>
      <w:r w:rsidRPr="00362F1D">
        <w:rPr>
          <w:rFonts w:ascii="Meiryo UI" w:eastAsia="Meiryo UI" w:hAnsi="Meiryo UI" w:hint="eastAsia"/>
          <w:kern w:val="24"/>
          <w:szCs w:val="21"/>
        </w:rPr>
        <w:t>年</w:t>
      </w:r>
      <w:r w:rsidR="00F30EB0" w:rsidRPr="00362F1D">
        <w:rPr>
          <w:rFonts w:ascii="Meiryo UI" w:eastAsia="Meiryo UI" w:hAnsi="Meiryo UI" w:hint="eastAsia"/>
          <w:kern w:val="24"/>
          <w:szCs w:val="21"/>
        </w:rPr>
        <w:t>3</w:t>
      </w:r>
      <w:r w:rsidRPr="00362F1D">
        <w:rPr>
          <w:rFonts w:ascii="Meiryo UI" w:eastAsia="Meiryo UI" w:hAnsi="Meiryo UI" w:hint="eastAsia"/>
          <w:kern w:val="24"/>
          <w:szCs w:val="21"/>
        </w:rPr>
        <w:t>月</w:t>
      </w:r>
      <w:r w:rsidR="00F30EB0" w:rsidRPr="00362F1D">
        <w:rPr>
          <w:rFonts w:ascii="Meiryo UI" w:eastAsia="Meiryo UI" w:hAnsi="Meiryo UI" w:hint="eastAsia"/>
          <w:kern w:val="24"/>
          <w:szCs w:val="21"/>
        </w:rPr>
        <w:t>31</w:t>
      </w:r>
      <w:r w:rsidRPr="00362F1D">
        <w:rPr>
          <w:rFonts w:ascii="Meiryo UI" w:eastAsia="Meiryo UI" w:hAnsi="Meiryo UI" w:hint="eastAsia"/>
          <w:kern w:val="24"/>
          <w:szCs w:val="21"/>
        </w:rPr>
        <w:t>日の間に当院</w:t>
      </w:r>
      <w:r w:rsidR="00F30EB0" w:rsidRPr="00362F1D">
        <w:rPr>
          <w:rFonts w:ascii="Meiryo UI" w:eastAsia="Meiryo UI" w:hAnsi="Meiryo UI" w:hint="eastAsia"/>
          <w:kern w:val="24"/>
          <w:szCs w:val="21"/>
        </w:rPr>
        <w:t>血液内科で造血器腫瘍と診断された</w:t>
      </w:r>
      <w:r w:rsidRPr="00362F1D">
        <w:rPr>
          <w:rFonts w:ascii="Meiryo UI" w:eastAsia="Meiryo UI" w:hAnsi="Meiryo UI" w:hint="eastAsia"/>
          <w:kern w:val="24"/>
          <w:szCs w:val="21"/>
        </w:rPr>
        <w:t>方が対象となります。</w:t>
      </w:r>
    </w:p>
    <w:p w14:paraId="36DF9E43" w14:textId="0CB0DC07" w:rsidR="00DF7A68" w:rsidRPr="00362F1D" w:rsidDel="00D001E1" w:rsidRDefault="00DF7A68" w:rsidP="00C92020">
      <w:pPr>
        <w:widowControl/>
        <w:spacing w:line="180" w:lineRule="auto"/>
        <w:jc w:val="left"/>
        <w:rPr>
          <w:del w:id="8" w:author="寛 安井" w:date="2026-06-28T15:14:00Z" w16du:dateUtc="2026-06-28T06:14:00Z"/>
          <w:rFonts w:ascii="Meiryo UI" w:eastAsia="Meiryo UI" w:hAnsi="Meiryo UI" w:cs="ＭＳ Ｐゴシック"/>
          <w:kern w:val="0"/>
          <w:szCs w:val="21"/>
        </w:rPr>
      </w:pPr>
      <w:r w:rsidRPr="00362F1D">
        <w:rPr>
          <w:rFonts w:ascii="Meiryo UI" w:eastAsia="Meiryo UI" w:hAnsi="Meiryo UI" w:hint="eastAsia"/>
          <w:kern w:val="24"/>
          <w:szCs w:val="21"/>
        </w:rPr>
        <w:t>③</w:t>
      </w:r>
      <w:r w:rsidR="00E429C1">
        <w:rPr>
          <w:rFonts w:ascii="Meiryo UI" w:eastAsia="Meiryo UI" w:hAnsi="Meiryo UI" w:hint="eastAsia"/>
          <w:kern w:val="24"/>
          <w:szCs w:val="21"/>
        </w:rPr>
        <w:t xml:space="preserve">　</w:t>
      </w:r>
      <w:r w:rsidRPr="00362F1D">
        <w:rPr>
          <w:rFonts w:ascii="Meiryo UI" w:eastAsia="Meiryo UI" w:hAnsi="Meiryo UI" w:hint="eastAsia"/>
          <w:kern w:val="24"/>
          <w:szCs w:val="21"/>
        </w:rPr>
        <w:t>研究実施期間</w:t>
      </w:r>
      <w:ins w:id="9" w:author="寛 安井" w:date="2026-06-28T15:14:00Z" w16du:dateUtc="2026-06-28T06:14:00Z">
        <w:r w:rsidR="00D001E1">
          <w:rPr>
            <w:rFonts w:ascii="Meiryo UI" w:eastAsia="Meiryo UI" w:hAnsi="Meiryo UI" w:hint="eastAsia"/>
            <w:kern w:val="24"/>
            <w:szCs w:val="21"/>
          </w:rPr>
          <w:t xml:space="preserve">  </w:t>
        </w:r>
      </w:ins>
    </w:p>
    <w:p w14:paraId="0559956D" w14:textId="684AF884" w:rsidR="00292EF2" w:rsidRPr="00E429C1" w:rsidRDefault="00DF7A68" w:rsidP="00705319">
      <w:pPr>
        <w:widowControl/>
        <w:spacing w:line="180" w:lineRule="auto"/>
        <w:jc w:val="left"/>
        <w:rPr>
          <w:rFonts w:ascii="Meiryo UI" w:eastAsia="Meiryo UI" w:hAnsi="Meiryo UI"/>
          <w:kern w:val="24"/>
          <w:szCs w:val="21"/>
        </w:rPr>
      </w:pPr>
      <w:del w:id="10" w:author="寛 安井" w:date="2026-06-28T15:14:00Z" w16du:dateUtc="2026-06-28T06:14:00Z">
        <w:r w:rsidRPr="00362F1D" w:rsidDel="00D001E1">
          <w:rPr>
            <w:rFonts w:ascii="Meiryo UI" w:eastAsia="Meiryo UI" w:hAnsi="Meiryo UI" w:hint="eastAsia"/>
            <w:kern w:val="24"/>
            <w:szCs w:val="21"/>
          </w:rPr>
          <w:delText xml:space="preserve"> </w:delText>
        </w:r>
        <w:r w:rsidRPr="00E429C1" w:rsidDel="00D001E1">
          <w:rPr>
            <w:rFonts w:ascii="Meiryo UI" w:eastAsia="Meiryo UI" w:hAnsi="Meiryo UI" w:hint="eastAsia"/>
            <w:kern w:val="24"/>
            <w:szCs w:val="21"/>
          </w:rPr>
          <w:delText xml:space="preserve">    </w:delText>
        </w:r>
      </w:del>
      <w:r w:rsidRPr="00E429C1">
        <w:rPr>
          <w:rFonts w:ascii="Meiryo UI" w:eastAsia="Meiryo UI" w:hAnsi="Meiryo UI" w:hint="eastAsia"/>
          <w:kern w:val="24"/>
          <w:szCs w:val="21"/>
        </w:rPr>
        <w:t>承認後～</w:t>
      </w:r>
      <w:r w:rsidR="00F30EB0" w:rsidRPr="00E429C1">
        <w:rPr>
          <w:rFonts w:ascii="Meiryo UI" w:eastAsia="Meiryo UI" w:hAnsi="Meiryo UI"/>
          <w:szCs w:val="21"/>
        </w:rPr>
        <w:t>2030</w:t>
      </w:r>
      <w:r w:rsidR="00F30EB0" w:rsidRPr="00E429C1">
        <w:rPr>
          <w:rFonts w:ascii="Meiryo UI" w:eastAsia="Meiryo UI" w:hAnsi="Meiryo UI" w:hint="eastAsia"/>
          <w:szCs w:val="21"/>
        </w:rPr>
        <w:t xml:space="preserve">年　</w:t>
      </w:r>
      <w:r w:rsidR="00F30EB0" w:rsidRPr="00E429C1">
        <w:rPr>
          <w:rFonts w:ascii="Meiryo UI" w:eastAsia="Meiryo UI" w:hAnsi="Meiryo UI"/>
          <w:szCs w:val="21"/>
        </w:rPr>
        <w:t>3</w:t>
      </w:r>
      <w:r w:rsidR="00F30EB0" w:rsidRPr="00E429C1">
        <w:rPr>
          <w:rFonts w:ascii="Meiryo UI" w:eastAsia="Meiryo UI" w:hAnsi="Meiryo UI" w:hint="eastAsia"/>
          <w:szCs w:val="21"/>
        </w:rPr>
        <w:t>月</w:t>
      </w:r>
      <w:r w:rsidR="00F30EB0" w:rsidRPr="00E429C1">
        <w:rPr>
          <w:rFonts w:ascii="Meiryo UI" w:eastAsia="Meiryo UI" w:hAnsi="Meiryo UI"/>
          <w:szCs w:val="21"/>
        </w:rPr>
        <w:t>31</w:t>
      </w:r>
      <w:r w:rsidR="00F30EB0" w:rsidRPr="00E429C1">
        <w:rPr>
          <w:rFonts w:ascii="Meiryo UI" w:eastAsia="Meiryo UI" w:hAnsi="Meiryo UI" w:hint="eastAsia"/>
          <w:szCs w:val="21"/>
        </w:rPr>
        <w:t>日</w:t>
      </w:r>
    </w:p>
    <w:p w14:paraId="134C4425" w14:textId="389007F7" w:rsidR="00DF7A68" w:rsidRPr="00E429C1" w:rsidDel="00EE648A" w:rsidRDefault="00DF7A68" w:rsidP="00C92020">
      <w:pPr>
        <w:widowControl/>
        <w:spacing w:line="180" w:lineRule="auto"/>
        <w:jc w:val="left"/>
        <w:rPr>
          <w:del w:id="11" w:author="寛 安井" w:date="2026-06-28T15:14:00Z" w16du:dateUtc="2026-06-28T06:14:00Z"/>
          <w:rFonts w:ascii="ＭＳ Ｐゴシック" w:eastAsia="ＭＳ Ｐゴシック" w:hAnsi="ＭＳ Ｐゴシック" w:cs="ＭＳ Ｐゴシック"/>
          <w:kern w:val="0"/>
          <w:szCs w:val="21"/>
        </w:rPr>
      </w:pPr>
      <w:r w:rsidRPr="00E429C1">
        <w:rPr>
          <w:rFonts w:ascii="Meiryo UI" w:eastAsia="Meiryo UI" w:hAnsi="Meiryo UI" w:hint="eastAsia"/>
          <w:kern w:val="24"/>
          <w:szCs w:val="21"/>
        </w:rPr>
        <w:t>④</w:t>
      </w:r>
      <w:r w:rsidR="00E429C1" w:rsidRPr="00E429C1">
        <w:rPr>
          <w:rFonts w:ascii="Meiryo UI" w:eastAsia="Meiryo UI" w:hAnsi="Meiryo UI" w:hint="eastAsia"/>
          <w:kern w:val="24"/>
          <w:szCs w:val="21"/>
        </w:rPr>
        <w:t xml:space="preserve">　</w:t>
      </w:r>
      <w:r w:rsidRPr="00E429C1">
        <w:rPr>
          <w:rFonts w:ascii="Meiryo UI" w:eastAsia="Meiryo UI" w:hAnsi="Meiryo UI" w:hint="eastAsia"/>
          <w:kern w:val="24"/>
          <w:szCs w:val="21"/>
        </w:rPr>
        <w:t>抽出項目</w:t>
      </w:r>
      <w:ins w:id="12" w:author="寛 安井" w:date="2026-06-28T15:14:00Z" w16du:dateUtc="2026-06-28T06:14:00Z">
        <w:r w:rsidR="00EE648A">
          <w:rPr>
            <w:rFonts w:ascii="Meiryo UI" w:eastAsia="Meiryo UI" w:hAnsi="Meiryo UI" w:hint="eastAsia"/>
            <w:kern w:val="24"/>
            <w:szCs w:val="21"/>
          </w:rPr>
          <w:t xml:space="preserve">　</w:t>
        </w:r>
      </w:ins>
    </w:p>
    <w:p w14:paraId="0D702B6B" w14:textId="2DC63EA9" w:rsidR="00292EF2" w:rsidRPr="00E429C1" w:rsidRDefault="00DF7A68" w:rsidP="00C92020">
      <w:pPr>
        <w:widowControl/>
        <w:spacing w:line="180" w:lineRule="auto"/>
        <w:jc w:val="left"/>
        <w:rPr>
          <w:rFonts w:ascii="Meiryo UI" w:eastAsia="Meiryo UI" w:hAnsi="Meiryo UI"/>
          <w:kern w:val="24"/>
          <w:szCs w:val="21"/>
        </w:rPr>
      </w:pPr>
      <w:del w:id="13" w:author="寛 安井" w:date="2026-06-28T15:14:00Z" w16du:dateUtc="2026-06-28T06:14:00Z">
        <w:r w:rsidRPr="00E429C1" w:rsidDel="00EE648A">
          <w:rPr>
            <w:rFonts w:ascii="Meiryo UI" w:eastAsia="Meiryo UI" w:hAnsi="Meiryo UI" w:hint="eastAsia"/>
            <w:kern w:val="24"/>
            <w:szCs w:val="21"/>
          </w:rPr>
          <w:delText xml:space="preserve">　　</w:delText>
        </w:r>
        <w:r w:rsidR="00362F1D" w:rsidRPr="00E429C1" w:rsidDel="00EE648A">
          <w:rPr>
            <w:rFonts w:ascii="Meiryo UI" w:eastAsia="Meiryo UI" w:hAnsi="Meiryo UI" w:hint="eastAsia"/>
            <w:kern w:val="24"/>
            <w:szCs w:val="21"/>
          </w:rPr>
          <w:delText xml:space="preserve">　</w:delText>
        </w:r>
      </w:del>
      <w:r w:rsidR="00362F1D" w:rsidRPr="00E429C1">
        <w:rPr>
          <w:rFonts w:ascii="Meiryo UI" w:eastAsia="Meiryo UI" w:hAnsi="Meiryo UI" w:hint="eastAsia"/>
          <w:kern w:val="24"/>
          <w:szCs w:val="21"/>
        </w:rPr>
        <w:t>臨床経過、血液検査結果、生化学検査結果、病変部の病理検査結果、病変部の組織サンプル</w:t>
      </w:r>
    </w:p>
    <w:p w14:paraId="0B1DD90D" w14:textId="5203FCC9" w:rsidR="00292EF2" w:rsidRPr="00E429C1" w:rsidRDefault="00DF7A68" w:rsidP="00C92020">
      <w:pPr>
        <w:widowControl/>
        <w:spacing w:line="180" w:lineRule="auto"/>
        <w:ind w:left="420" w:hangingChars="200" w:hanging="420"/>
        <w:jc w:val="left"/>
        <w:rPr>
          <w:rFonts w:ascii="ＭＳ Ｐゴシック" w:eastAsia="ＭＳ Ｐゴシック" w:hAnsi="ＭＳ Ｐゴシック" w:cs="ＭＳ Ｐゴシック"/>
          <w:kern w:val="0"/>
          <w:szCs w:val="21"/>
        </w:rPr>
      </w:pPr>
      <w:r w:rsidRPr="00E429C1">
        <w:rPr>
          <w:rFonts w:ascii="Meiryo UI" w:eastAsia="Meiryo UI" w:hAnsi="Meiryo UI" w:hint="eastAsia"/>
          <w:kern w:val="24"/>
          <w:szCs w:val="21"/>
        </w:rPr>
        <w:t>⑤</w:t>
      </w:r>
      <w:r w:rsidR="00E429C1" w:rsidRPr="00E429C1">
        <w:rPr>
          <w:rFonts w:ascii="Meiryo UI" w:eastAsia="Meiryo UI" w:hAnsi="Meiryo UI" w:hint="eastAsia"/>
          <w:kern w:val="24"/>
          <w:szCs w:val="21"/>
        </w:rPr>
        <w:t xml:space="preserve">　</w:t>
      </w:r>
      <w:r w:rsidRPr="00E429C1">
        <w:rPr>
          <w:rFonts w:ascii="Meiryo UI" w:eastAsia="Meiryo UI" w:hAnsi="Meiryo UI" w:hint="eastAsia"/>
          <w:kern w:val="24"/>
          <w:szCs w:val="21"/>
        </w:rPr>
        <w:t>個人情報等の保護について</w:t>
      </w:r>
      <w:r w:rsidR="00E429C1">
        <w:rPr>
          <w:rFonts w:ascii="ＭＳ Ｐゴシック" w:eastAsia="ＭＳ Ｐゴシック" w:hAnsi="ＭＳ Ｐゴシック" w:cs="ＭＳ Ｐゴシック" w:hint="eastAsia"/>
          <w:kern w:val="0"/>
          <w:szCs w:val="21"/>
        </w:rPr>
        <w:t xml:space="preserve">：　</w:t>
      </w:r>
      <w:r w:rsidR="00FC1C1C" w:rsidRPr="00E429C1">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E429C1">
        <w:rPr>
          <w:rFonts w:ascii="Meiryo UI" w:eastAsia="Meiryo UI" w:hAnsi="Meiryo UI" w:hint="eastAsia"/>
          <w:kern w:val="24"/>
          <w:szCs w:val="21"/>
        </w:rPr>
        <w:t>照合表</w:t>
      </w:r>
      <w:r w:rsidR="00FC1C1C" w:rsidRPr="00E429C1">
        <w:rPr>
          <w:rFonts w:ascii="Meiryo UI" w:eastAsia="Meiryo UI" w:hAnsi="Meiryo UI" w:hint="eastAsia"/>
          <w:kern w:val="24"/>
          <w:szCs w:val="21"/>
        </w:rPr>
        <w:t>を作成し、個人情報管理者が管理を行い、</w:t>
      </w:r>
      <w:r w:rsidR="00F30EB0" w:rsidRPr="00E429C1">
        <w:rPr>
          <w:rFonts w:ascii="Meiryo UI" w:eastAsia="Meiryo UI" w:hAnsi="Meiryo UI" w:hint="eastAsia"/>
          <w:kern w:val="24"/>
          <w:szCs w:val="21"/>
        </w:rPr>
        <w:t>血液内科</w:t>
      </w:r>
      <w:r w:rsidR="00FC1C1C" w:rsidRPr="00E429C1">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152E6BE3" w14:textId="1F3AEEF4" w:rsidR="00DF7A68" w:rsidRPr="00E429C1" w:rsidRDefault="00DF7A68" w:rsidP="00C92020">
      <w:pPr>
        <w:widowControl/>
        <w:spacing w:line="180" w:lineRule="auto"/>
        <w:jc w:val="left"/>
        <w:rPr>
          <w:rFonts w:ascii="Meiryo UI" w:eastAsia="Meiryo UI" w:hAnsi="Meiryo UI" w:cs="ＭＳ Ｐゴシック"/>
          <w:kern w:val="0"/>
          <w:szCs w:val="21"/>
        </w:rPr>
      </w:pPr>
      <w:r w:rsidRPr="00E429C1">
        <w:rPr>
          <w:rFonts w:ascii="Meiryo UI" w:eastAsia="Meiryo UI" w:hAnsi="Meiryo UI" w:hint="eastAsia"/>
          <w:kern w:val="24"/>
          <w:szCs w:val="21"/>
        </w:rPr>
        <w:t>⑥</w:t>
      </w:r>
      <w:r w:rsidR="00FD4A1A">
        <w:rPr>
          <w:rFonts w:ascii="Meiryo UI" w:eastAsia="Meiryo UI" w:hAnsi="Meiryo UI" w:hint="eastAsia"/>
          <w:kern w:val="24"/>
          <w:szCs w:val="21"/>
        </w:rPr>
        <w:t xml:space="preserve">　</w:t>
      </w:r>
      <w:r w:rsidRPr="00E429C1">
        <w:rPr>
          <w:rFonts w:ascii="Meiryo UI" w:eastAsia="Meiryo UI" w:hAnsi="Meiryo UI" w:hint="eastAsia"/>
          <w:kern w:val="24"/>
          <w:szCs w:val="21"/>
        </w:rPr>
        <w:t>研究結果の公表について</w:t>
      </w:r>
    </w:p>
    <w:p w14:paraId="299B80FF" w14:textId="43F153C7" w:rsidR="00DF7A68" w:rsidRPr="00E429C1" w:rsidRDefault="00DF7A68" w:rsidP="00C92020">
      <w:pPr>
        <w:widowControl/>
        <w:spacing w:line="180" w:lineRule="auto"/>
        <w:ind w:left="420" w:hangingChars="200" w:hanging="420"/>
        <w:jc w:val="left"/>
        <w:rPr>
          <w:rFonts w:ascii="Meiryo UI" w:eastAsia="Meiryo UI" w:hAnsi="Meiryo UI"/>
          <w:kern w:val="24"/>
          <w:szCs w:val="21"/>
        </w:rPr>
      </w:pPr>
      <w:r w:rsidRPr="00E429C1">
        <w:rPr>
          <w:rFonts w:ascii="Meiryo UI" w:eastAsia="Meiryo UI" w:hAnsi="Meiryo UI" w:hint="eastAsia"/>
          <w:kern w:val="24"/>
          <w:szCs w:val="21"/>
        </w:rPr>
        <w:t xml:space="preserve">　   研究結果は、医学研究雑誌や学会等で発表される予定です。 その場合も、個人を特定できる情報は一切含まれませんのでご安心ください。</w:t>
      </w:r>
      <w:ins w:id="14" w:author="寛 安井" w:date="2026-06-28T15:13:00Z">
        <w:r w:rsidR="00D001E1" w:rsidRPr="00D001E1">
          <w:rPr>
            <w:rFonts w:ascii="Meiryo UI" w:eastAsia="Meiryo UI" w:hAnsi="Meiryo UI"/>
            <w:kern w:val="24"/>
            <w:szCs w:val="21"/>
          </w:rPr>
          <w:t>また、本研究で得られた次世代シーケンス解析、メチル化解析、トランスクリプトーム解析、シングルセル解析等の網羅的解析データについては、個人を直接識別できる情報を含まない</w:t>
        </w:r>
      </w:ins>
      <w:ins w:id="15" w:author="寛 安井" w:date="2026-06-29T17:31:00Z" w16du:dateUtc="2026-06-29T08:31:00Z">
        <w:r w:rsidR="006E3803">
          <w:rPr>
            <w:rFonts w:ascii="Meiryo UI" w:eastAsia="Meiryo UI" w:hAnsi="Meiryo UI"/>
            <w:kern w:val="24"/>
            <w:szCs w:val="21"/>
          </w:rPr>
          <w:t>コード</w:t>
        </w:r>
      </w:ins>
      <w:ins w:id="16" w:author="寛 安井" w:date="2026-06-28T15:13:00Z">
        <w:r w:rsidR="00D001E1" w:rsidRPr="00D001E1">
          <w:rPr>
            <w:rFonts w:ascii="Meiryo UI" w:eastAsia="Meiryo UI" w:hAnsi="Meiryo UI"/>
            <w:kern w:val="24"/>
            <w:szCs w:val="21"/>
          </w:rPr>
          <w:t>化データとして、研究成果の再現性の確保及び学術研究の発展を目的に、DNA Data Bank of Japan（DDBJ）、Gene Expression Omnibus（GEO）等の公的データベースへ登録する場合があります。</w:t>
        </w:r>
      </w:ins>
    </w:p>
    <w:p w14:paraId="4DB073B4" w14:textId="32EDC103" w:rsidR="00DF7A68" w:rsidRPr="00E429C1" w:rsidRDefault="00DF7A68" w:rsidP="00C92020">
      <w:pPr>
        <w:widowControl/>
        <w:spacing w:line="180" w:lineRule="auto"/>
        <w:jc w:val="left"/>
        <w:rPr>
          <w:rFonts w:ascii="Meiryo UI" w:eastAsia="Meiryo UI" w:hAnsi="Meiryo UI" w:cs="ＭＳ Ｐゴシック"/>
          <w:kern w:val="0"/>
          <w:szCs w:val="21"/>
        </w:rPr>
      </w:pPr>
      <w:r w:rsidRPr="00E429C1">
        <w:rPr>
          <w:rFonts w:ascii="Meiryo UI" w:eastAsia="Meiryo UI" w:hAnsi="Meiryo UI" w:hint="eastAsia"/>
          <w:kern w:val="24"/>
          <w:szCs w:val="21"/>
        </w:rPr>
        <w:t>⑦</w:t>
      </w:r>
      <w:r w:rsidR="00FD4A1A">
        <w:rPr>
          <w:rFonts w:ascii="Meiryo UI" w:eastAsia="Meiryo UI" w:hAnsi="Meiryo UI" w:hint="eastAsia"/>
          <w:kern w:val="24"/>
          <w:szCs w:val="21"/>
        </w:rPr>
        <w:t xml:space="preserve">　</w:t>
      </w:r>
      <w:r w:rsidRPr="00E429C1">
        <w:rPr>
          <w:rFonts w:ascii="Meiryo UI" w:eastAsia="Meiryo UI" w:hAnsi="Meiryo UI" w:hint="eastAsia"/>
          <w:kern w:val="24"/>
          <w:szCs w:val="21"/>
        </w:rPr>
        <w:t>問い合わせ先・相談窓口</w:t>
      </w:r>
    </w:p>
    <w:p w14:paraId="6CC36C7D" w14:textId="77777777" w:rsidR="00362F1D" w:rsidRPr="00E429C1" w:rsidRDefault="00362F1D" w:rsidP="00C92020">
      <w:pPr>
        <w:spacing w:line="180" w:lineRule="auto"/>
        <w:ind w:firstLineChars="200" w:firstLine="420"/>
        <w:rPr>
          <w:rFonts w:ascii="Meiryo UI" w:eastAsia="Meiryo UI" w:hAnsi="Meiryo UI"/>
          <w:szCs w:val="21"/>
        </w:rPr>
      </w:pPr>
      <w:r w:rsidRPr="00E429C1">
        <w:rPr>
          <w:rFonts w:ascii="Meiryo UI" w:eastAsia="Meiryo UI" w:hAnsi="Meiryo UI" w:hint="eastAsia"/>
          <w:szCs w:val="21"/>
        </w:rPr>
        <w:t>聖マリアンナ医科大学　血液・腫瘍内科　主任教授　新井文子</w:t>
      </w:r>
    </w:p>
    <w:p w14:paraId="2025F1C5" w14:textId="77777777" w:rsidR="00362F1D" w:rsidRPr="00E429C1" w:rsidRDefault="00362F1D" w:rsidP="00C92020">
      <w:pPr>
        <w:spacing w:line="180" w:lineRule="auto"/>
        <w:ind w:left="210" w:firstLineChars="100" w:firstLine="210"/>
        <w:rPr>
          <w:rFonts w:ascii="Meiryo UI" w:eastAsia="Meiryo UI" w:hAnsi="Meiryo UI"/>
          <w:szCs w:val="21"/>
        </w:rPr>
      </w:pPr>
      <w:r w:rsidRPr="00E429C1">
        <w:rPr>
          <w:rFonts w:ascii="Meiryo UI" w:eastAsia="Meiryo UI" w:hAnsi="Meiryo UI"/>
          <w:szCs w:val="21"/>
        </w:rPr>
        <w:t>〒216-8511　神奈川県川崎市宮前区菅生2-16-1</w:t>
      </w:r>
      <w:r w:rsidRPr="00E429C1">
        <w:rPr>
          <w:rFonts w:ascii="Meiryo UI" w:eastAsia="Meiryo UI" w:hAnsi="Meiryo UI" w:hint="eastAsia"/>
          <w:szCs w:val="21"/>
        </w:rPr>
        <w:t xml:space="preserve">　044-977-8111（代表）</w:t>
      </w:r>
    </w:p>
    <w:p w14:paraId="6AB8DDDE" w14:textId="77777777" w:rsidR="00362F1D" w:rsidRPr="00E429C1" w:rsidRDefault="00362F1D" w:rsidP="00C92020">
      <w:pPr>
        <w:spacing w:line="180" w:lineRule="auto"/>
        <w:ind w:left="210" w:firstLineChars="100" w:firstLine="210"/>
        <w:rPr>
          <w:rFonts w:ascii="Meiryo UI" w:eastAsia="Meiryo UI" w:hAnsi="Meiryo UI"/>
          <w:szCs w:val="21"/>
        </w:rPr>
      </w:pPr>
      <w:r w:rsidRPr="00E429C1">
        <w:rPr>
          <w:rFonts w:ascii="Meiryo UI" w:eastAsia="Meiryo UI" w:hAnsi="Meiryo UI" w:hint="eastAsia"/>
          <w:szCs w:val="21"/>
        </w:rPr>
        <w:t>（対応可能時間帯：平日9:00～17:00）</w:t>
      </w:r>
    </w:p>
    <w:p w14:paraId="18EF79CA" w14:textId="33FD2E10" w:rsidR="00DF7A68" w:rsidRPr="00E429C1" w:rsidRDefault="00DF7A68" w:rsidP="00C92020">
      <w:pPr>
        <w:pStyle w:val="Web"/>
        <w:spacing w:before="0" w:beforeAutospacing="0" w:after="0" w:afterAutospacing="0" w:line="180" w:lineRule="auto"/>
        <w:rPr>
          <w:rFonts w:ascii="Meiryo UI" w:eastAsia="Meiryo UI" w:hAnsi="Meiryo UI" w:cstheme="minorBidi"/>
          <w:kern w:val="24"/>
          <w:sz w:val="21"/>
          <w:szCs w:val="21"/>
        </w:rPr>
      </w:pPr>
      <w:r w:rsidRPr="00E429C1">
        <w:rPr>
          <w:rFonts w:ascii="Meiryo UI" w:eastAsia="Meiryo UI" w:hAnsi="Meiryo UI" w:cstheme="minorBidi" w:hint="eastAsia"/>
          <w:kern w:val="24"/>
          <w:sz w:val="21"/>
          <w:szCs w:val="21"/>
        </w:rPr>
        <w:t>【研究機関名及び本学の研究責任者氏名】</w:t>
      </w:r>
    </w:p>
    <w:p w14:paraId="53511E97" w14:textId="1D87306C" w:rsidR="00DF7A68" w:rsidRPr="00697A91" w:rsidRDefault="00DF7A68" w:rsidP="00C92020">
      <w:pPr>
        <w:pStyle w:val="Web"/>
        <w:spacing w:before="0" w:beforeAutospacing="0" w:after="0" w:afterAutospacing="0" w:line="180" w:lineRule="auto"/>
        <w:ind w:firstLine="446"/>
        <w:jc w:val="both"/>
        <w:rPr>
          <w:rFonts w:ascii="Meiryo UI" w:eastAsia="Meiryo UI" w:hAnsi="Meiryo UI"/>
          <w:sz w:val="21"/>
          <w:szCs w:val="21"/>
        </w:rPr>
      </w:pPr>
      <w:r w:rsidRPr="00E429C1">
        <w:rPr>
          <w:rFonts w:ascii="Meiryo UI" w:eastAsia="Meiryo UI" w:hAnsi="Meiryo UI" w:cstheme="minorBidi" w:hint="eastAsia"/>
          <w:kern w:val="24"/>
          <w:sz w:val="21"/>
          <w:szCs w:val="21"/>
        </w:rPr>
        <w:t xml:space="preserve">研究機関　　 </w:t>
      </w:r>
      <w:r w:rsidR="00362F1D" w:rsidRPr="00E429C1">
        <w:rPr>
          <w:rFonts w:ascii="Meiryo UI" w:eastAsia="Meiryo UI" w:hAnsi="Meiryo UI" w:hint="eastAsia"/>
          <w:sz w:val="21"/>
          <w:szCs w:val="21"/>
        </w:rPr>
        <w:t>聖マリアンナ医科大学　血液・腫</w:t>
      </w:r>
      <w:r w:rsidR="00362F1D" w:rsidRPr="00697A91">
        <w:rPr>
          <w:rFonts w:ascii="Meiryo UI" w:eastAsia="Meiryo UI" w:hAnsi="Meiryo UI" w:hint="eastAsia"/>
          <w:sz w:val="21"/>
          <w:szCs w:val="21"/>
        </w:rPr>
        <w:t>瘍内科</w:t>
      </w:r>
    </w:p>
    <w:p w14:paraId="35A7DB2D" w14:textId="23AB38CF" w:rsidR="00D066FB" w:rsidRPr="00697A91" w:rsidRDefault="00362F1D" w:rsidP="00C92020">
      <w:pPr>
        <w:pStyle w:val="Web"/>
        <w:spacing w:before="0" w:beforeAutospacing="0" w:after="0" w:afterAutospacing="0" w:line="180" w:lineRule="auto"/>
        <w:ind w:firstLine="446"/>
        <w:jc w:val="both"/>
        <w:rPr>
          <w:rFonts w:ascii="Meiryo UI" w:eastAsia="Meiryo UI" w:hAnsi="Meiryo UI"/>
          <w:sz w:val="21"/>
          <w:szCs w:val="21"/>
        </w:rPr>
      </w:pPr>
      <w:r w:rsidRPr="00697A91">
        <w:rPr>
          <w:rFonts w:ascii="Meiryo UI" w:eastAsia="Meiryo UI" w:hAnsi="Meiryo UI" w:hint="eastAsia"/>
          <w:sz w:val="21"/>
          <w:szCs w:val="21"/>
        </w:rPr>
        <w:t xml:space="preserve">　　　　　 </w:t>
      </w:r>
      <w:r w:rsidR="00DF7A68" w:rsidRPr="00697A91">
        <w:rPr>
          <w:rFonts w:ascii="Meiryo UI" w:eastAsia="Meiryo UI" w:hAnsi="Meiryo UI" w:cstheme="minorBidi" w:hint="eastAsia"/>
          <w:kern w:val="24"/>
          <w:sz w:val="21"/>
          <w:szCs w:val="21"/>
        </w:rPr>
        <w:t xml:space="preserve">研究責任者　</w:t>
      </w:r>
      <w:r w:rsidRPr="00697A91">
        <w:rPr>
          <w:rFonts w:ascii="Meiryo UI" w:eastAsia="Meiryo UI" w:hAnsi="Meiryo UI" w:hint="eastAsia"/>
          <w:sz w:val="21"/>
          <w:szCs w:val="21"/>
        </w:rPr>
        <w:t xml:space="preserve"> 新井文子・聖マリアンナ医科大学　血液腫瘍内科　主任教授</w:t>
      </w:r>
    </w:p>
    <w:p w14:paraId="6C8CEC5B" w14:textId="77777777" w:rsidR="00DF7A68" w:rsidRPr="00697A91" w:rsidRDefault="00DF7A68" w:rsidP="00C92020">
      <w:pPr>
        <w:pStyle w:val="Web"/>
        <w:spacing w:before="0" w:beforeAutospacing="0" w:after="0" w:afterAutospacing="0" w:line="180" w:lineRule="auto"/>
        <w:jc w:val="both"/>
        <w:rPr>
          <w:rFonts w:ascii="Meiryo UI" w:eastAsia="Meiryo UI" w:hAnsi="Meiryo UI"/>
          <w:sz w:val="21"/>
          <w:szCs w:val="21"/>
        </w:rPr>
      </w:pPr>
      <w:r w:rsidRPr="00697A91">
        <w:rPr>
          <w:rFonts w:ascii="Meiryo UI" w:eastAsia="Meiryo UI" w:hAnsi="Meiryo UI" w:cs="Times New Roman" w:hint="eastAsia"/>
          <w:kern w:val="2"/>
          <w:sz w:val="21"/>
          <w:szCs w:val="21"/>
        </w:rPr>
        <w:t> </w:t>
      </w:r>
    </w:p>
    <w:p w14:paraId="7554616E" w14:textId="36B17D4F" w:rsidR="00DF7A68" w:rsidRPr="00697A91" w:rsidRDefault="00DF7A68" w:rsidP="00C92020">
      <w:pPr>
        <w:pStyle w:val="Web"/>
        <w:spacing w:before="0" w:beforeAutospacing="0" w:after="0" w:afterAutospacing="0" w:line="180" w:lineRule="auto"/>
        <w:jc w:val="both"/>
        <w:rPr>
          <w:rFonts w:ascii="Meiryo UI" w:eastAsia="Meiryo UI" w:hAnsi="Meiryo UI" w:cstheme="minorBidi"/>
          <w:kern w:val="24"/>
          <w:sz w:val="21"/>
          <w:szCs w:val="21"/>
        </w:rPr>
      </w:pPr>
      <w:r w:rsidRPr="00697A91">
        <w:rPr>
          <w:rFonts w:ascii="Meiryo UI" w:eastAsia="Meiryo UI" w:hAnsi="Meiryo UI" w:cstheme="minorBidi" w:hint="eastAsia"/>
          <w:kern w:val="24"/>
          <w:sz w:val="21"/>
          <w:szCs w:val="21"/>
        </w:rPr>
        <w:t>【共同研究機関】</w:t>
      </w:r>
      <w:r w:rsidR="00362F1D" w:rsidRPr="00697A91">
        <w:rPr>
          <w:rFonts w:ascii="Meiryo UI" w:eastAsia="Meiryo UI" w:hAnsi="Meiryo UI" w:cstheme="minorBidi" w:hint="eastAsia"/>
          <w:kern w:val="24"/>
          <w:sz w:val="21"/>
          <w:szCs w:val="21"/>
        </w:rPr>
        <w:t>（代表研究期間は聖マリアンナ医科大学です）</w:t>
      </w:r>
    </w:p>
    <w:p w14:paraId="6BD93E85" w14:textId="08E7D550" w:rsidR="00DF7A68" w:rsidRPr="00697A91" w:rsidRDefault="00DF7A68" w:rsidP="00C92020">
      <w:pPr>
        <w:pStyle w:val="Web"/>
        <w:tabs>
          <w:tab w:val="left" w:pos="3390"/>
        </w:tabs>
        <w:spacing w:before="0" w:beforeAutospacing="0" w:after="0" w:afterAutospacing="0" w:line="180" w:lineRule="auto"/>
        <w:ind w:firstLineChars="250" w:firstLine="525"/>
        <w:jc w:val="both"/>
        <w:rPr>
          <w:rFonts w:ascii="Meiryo UI" w:eastAsia="Meiryo UI" w:hAnsi="Meiryo UI"/>
          <w:sz w:val="21"/>
          <w:szCs w:val="21"/>
        </w:rPr>
      </w:pPr>
      <w:r w:rsidRPr="00697A91">
        <w:rPr>
          <w:rFonts w:ascii="Meiryo UI" w:eastAsia="Meiryo UI" w:hAnsi="Meiryo UI" w:cstheme="minorBidi" w:hint="eastAsia"/>
          <w:kern w:val="24"/>
          <w:sz w:val="21"/>
          <w:szCs w:val="21"/>
        </w:rPr>
        <w:t xml:space="preserve">■研究機関　　 </w:t>
      </w:r>
      <w:r w:rsidR="00362F1D" w:rsidRPr="00697A91">
        <w:rPr>
          <w:rFonts w:ascii="Meiryo UI" w:eastAsia="Meiryo UI" w:hAnsi="Meiryo UI" w:cs="Arial" w:hint="eastAsia"/>
          <w:sz w:val="21"/>
          <w:szCs w:val="21"/>
        </w:rPr>
        <w:t>N</w:t>
      </w:r>
      <w:r w:rsidR="00362F1D" w:rsidRPr="00697A91">
        <w:rPr>
          <w:rFonts w:ascii="Meiryo UI" w:eastAsia="Meiryo UI" w:hAnsi="Meiryo UI" w:cs="Arial"/>
          <w:sz w:val="21"/>
          <w:szCs w:val="21"/>
        </w:rPr>
        <w:t>ational University Cancer Institute,</w:t>
      </w:r>
      <w:r w:rsidR="00CE043C">
        <w:rPr>
          <w:rFonts w:ascii="Meiryo UI" w:eastAsia="Meiryo UI" w:hAnsi="Meiryo UI" w:cs="Arial" w:hint="eastAsia"/>
          <w:sz w:val="21"/>
          <w:szCs w:val="21"/>
        </w:rPr>
        <w:t xml:space="preserve"> </w:t>
      </w:r>
      <w:r w:rsidR="00362F1D" w:rsidRPr="00697A91">
        <w:rPr>
          <w:rFonts w:ascii="Meiryo UI" w:eastAsia="Meiryo UI" w:hAnsi="Meiryo UI" w:cs="Arial"/>
          <w:sz w:val="21"/>
          <w:szCs w:val="21"/>
        </w:rPr>
        <w:t>National University Health System, Singapore</w:t>
      </w:r>
      <w:r w:rsidRPr="00697A91">
        <w:rPr>
          <w:rFonts w:ascii="Meiryo UI" w:eastAsia="Meiryo UI" w:hAnsi="Meiryo UI" w:cstheme="minorBidi" w:hint="eastAsia"/>
          <w:kern w:val="24"/>
          <w:sz w:val="21"/>
          <w:szCs w:val="21"/>
        </w:rPr>
        <w:t xml:space="preserve">　</w:t>
      </w:r>
      <w:r w:rsidRPr="00697A91">
        <w:rPr>
          <w:rFonts w:ascii="Meiryo UI" w:eastAsia="Meiryo UI" w:hAnsi="Meiryo UI" w:cs="Times New Roman" w:hint="eastAsia"/>
          <w:kern w:val="2"/>
          <w:sz w:val="21"/>
          <w:szCs w:val="21"/>
        </w:rPr>
        <w:t xml:space="preserve">　　</w:t>
      </w:r>
    </w:p>
    <w:p w14:paraId="62D697E8" w14:textId="525B0551" w:rsidR="00DF7A68" w:rsidRPr="00697A91" w:rsidRDefault="00DF7A68" w:rsidP="00697A91">
      <w:pPr>
        <w:pStyle w:val="Web"/>
        <w:tabs>
          <w:tab w:val="left" w:pos="2213"/>
        </w:tabs>
        <w:spacing w:before="0" w:beforeAutospacing="0" w:after="0" w:afterAutospacing="0" w:line="180" w:lineRule="auto"/>
        <w:ind w:firstLineChars="350" w:firstLine="735"/>
        <w:jc w:val="both"/>
        <w:rPr>
          <w:rFonts w:ascii="Meiryo UI" w:eastAsia="Meiryo UI" w:hAnsi="Meiryo UI" w:cs="Arial"/>
          <w:sz w:val="21"/>
          <w:szCs w:val="21"/>
        </w:rPr>
      </w:pPr>
      <w:r w:rsidRPr="00697A91">
        <w:rPr>
          <w:rFonts w:ascii="Meiryo UI" w:eastAsia="Meiryo UI" w:hAnsi="Meiryo UI" w:cstheme="minorBidi" w:hint="eastAsia"/>
          <w:kern w:val="24"/>
          <w:sz w:val="21"/>
          <w:szCs w:val="21"/>
        </w:rPr>
        <w:t xml:space="preserve">研究責任者 　</w:t>
      </w:r>
      <w:r w:rsidR="00362F1D" w:rsidRPr="00697A91">
        <w:rPr>
          <w:rFonts w:ascii="Meiryo UI" w:eastAsia="Meiryo UI" w:hAnsi="Meiryo UI" w:cs="Arial" w:hint="eastAsia"/>
          <w:sz w:val="21"/>
          <w:szCs w:val="21"/>
        </w:rPr>
        <w:t>D</w:t>
      </w:r>
      <w:r w:rsidR="00362F1D" w:rsidRPr="00697A91">
        <w:rPr>
          <w:rFonts w:ascii="Meiryo UI" w:eastAsia="Meiryo UI" w:hAnsi="Meiryo UI" w:cs="Arial"/>
          <w:sz w:val="21"/>
          <w:szCs w:val="21"/>
        </w:rPr>
        <w:t>r. Sanjay de Mel</w:t>
      </w:r>
      <w:r w:rsidR="00362F1D" w:rsidRPr="00697A91">
        <w:rPr>
          <w:rFonts w:ascii="Meiryo UI" w:eastAsia="Meiryo UI" w:hAnsi="Meiryo UI" w:cs="Arial" w:hint="eastAsia"/>
          <w:sz w:val="21"/>
          <w:szCs w:val="21"/>
        </w:rPr>
        <w:t>・</w:t>
      </w:r>
      <w:r w:rsidR="00FD4A1A" w:rsidRPr="00C92020">
        <w:rPr>
          <w:rFonts w:ascii="Meiryo UI" w:eastAsia="Meiryo UI" w:hAnsi="Meiryo UI" w:cs="Arial"/>
          <w:sz w:val="21"/>
          <w:szCs w:val="21"/>
        </w:rPr>
        <w:t>Senior Consultant of Department of Haematology-Oncology</w:t>
      </w:r>
    </w:p>
    <w:p w14:paraId="5BB9E638" w14:textId="5A91CD10" w:rsidR="00697A91" w:rsidRPr="00697A91" w:rsidRDefault="00697A91" w:rsidP="00697A91">
      <w:pPr>
        <w:pStyle w:val="Web"/>
        <w:tabs>
          <w:tab w:val="left" w:pos="3390"/>
        </w:tabs>
        <w:spacing w:before="0" w:beforeAutospacing="0" w:after="0" w:afterAutospacing="0" w:line="180" w:lineRule="auto"/>
        <w:ind w:firstLineChars="250" w:firstLine="525"/>
        <w:jc w:val="both"/>
        <w:rPr>
          <w:rFonts w:ascii="Meiryo UI" w:eastAsia="Meiryo UI" w:hAnsi="Meiryo UI"/>
          <w:sz w:val="21"/>
          <w:szCs w:val="21"/>
        </w:rPr>
      </w:pPr>
      <w:r w:rsidRPr="00697A91">
        <w:rPr>
          <w:rFonts w:ascii="Meiryo UI" w:eastAsia="Meiryo UI" w:hAnsi="Meiryo UI" w:cstheme="minorBidi" w:hint="eastAsia"/>
          <w:kern w:val="24"/>
          <w:sz w:val="21"/>
          <w:szCs w:val="21"/>
        </w:rPr>
        <w:lastRenderedPageBreak/>
        <w:t xml:space="preserve">■研究機関　　 </w:t>
      </w:r>
      <w:r w:rsidRPr="00C92020">
        <w:rPr>
          <w:rFonts w:ascii="Meiryo UI" w:eastAsia="Meiryo UI" w:hAnsi="Meiryo UI" w:hint="eastAsia"/>
          <w:color w:val="000000"/>
          <w:sz w:val="21"/>
          <w:szCs w:val="21"/>
          <w:shd w:val="clear" w:color="auto" w:fill="FFFFFF"/>
        </w:rPr>
        <w:t>千葉大学</w:t>
      </w:r>
      <w:r w:rsidRPr="00C92020">
        <w:rPr>
          <w:rFonts w:ascii="Meiryo UI" w:eastAsia="Meiryo UI" w:hAnsi="Meiryo UI"/>
          <w:sz w:val="21"/>
          <w:szCs w:val="21"/>
        </w:rPr>
        <w:t>大学院医学研究院分子腫瘍学</w:t>
      </w:r>
      <w:r w:rsidRPr="00697A91">
        <w:rPr>
          <w:rFonts w:ascii="Meiryo UI" w:eastAsia="Meiryo UI" w:hAnsi="Meiryo UI" w:cstheme="minorBidi" w:hint="eastAsia"/>
          <w:kern w:val="24"/>
          <w:sz w:val="21"/>
          <w:szCs w:val="21"/>
        </w:rPr>
        <w:t xml:space="preserve">　</w:t>
      </w:r>
      <w:r w:rsidRPr="00697A91">
        <w:rPr>
          <w:rFonts w:ascii="Meiryo UI" w:eastAsia="Meiryo UI" w:hAnsi="Meiryo UI" w:cs="Times New Roman" w:hint="eastAsia"/>
          <w:kern w:val="2"/>
          <w:sz w:val="21"/>
          <w:szCs w:val="21"/>
        </w:rPr>
        <w:t xml:space="preserve">　　</w:t>
      </w:r>
    </w:p>
    <w:p w14:paraId="1F5EC3FD" w14:textId="2B80D273" w:rsidR="00697A91" w:rsidRPr="00C92020" w:rsidRDefault="00697A91" w:rsidP="00C92020">
      <w:pPr>
        <w:pStyle w:val="Web"/>
        <w:tabs>
          <w:tab w:val="left" w:pos="2213"/>
        </w:tabs>
        <w:spacing w:before="0" w:beforeAutospacing="0" w:after="0" w:afterAutospacing="0" w:line="180" w:lineRule="auto"/>
        <w:ind w:firstLineChars="350" w:firstLine="735"/>
        <w:jc w:val="both"/>
        <w:rPr>
          <w:rFonts w:ascii="Meiryo UI" w:eastAsia="Meiryo UI" w:hAnsi="Meiryo UI"/>
          <w:color w:val="FF0000"/>
          <w:sz w:val="21"/>
          <w:szCs w:val="21"/>
        </w:rPr>
      </w:pPr>
      <w:r w:rsidRPr="00697A91">
        <w:rPr>
          <w:rFonts w:ascii="Meiryo UI" w:eastAsia="Meiryo UI" w:hAnsi="Meiryo UI" w:cstheme="minorBidi" w:hint="eastAsia"/>
          <w:kern w:val="24"/>
          <w:sz w:val="21"/>
          <w:szCs w:val="21"/>
        </w:rPr>
        <w:t xml:space="preserve">研究責任者 　</w:t>
      </w:r>
      <w:r w:rsidRPr="00697A91">
        <w:rPr>
          <w:rFonts w:ascii="Meiryo UI" w:eastAsia="Meiryo UI" w:hAnsi="Meiryo UI" w:cs="Arial" w:hint="eastAsia"/>
          <w:sz w:val="21"/>
          <w:szCs w:val="21"/>
        </w:rPr>
        <w:t>金田篤志教授</w:t>
      </w:r>
    </w:p>
    <w:sectPr w:rsidR="00697A91" w:rsidRPr="00C92020"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D298" w14:textId="77777777" w:rsidR="00E717F8" w:rsidRDefault="00E717F8" w:rsidP="000F2B93">
      <w:r>
        <w:separator/>
      </w:r>
    </w:p>
  </w:endnote>
  <w:endnote w:type="continuationSeparator" w:id="0">
    <w:p w14:paraId="26B1AC6E" w14:textId="77777777" w:rsidR="00E717F8" w:rsidRDefault="00E717F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4A1B" w14:textId="77777777" w:rsidR="00E717F8" w:rsidRDefault="00E717F8" w:rsidP="000F2B93">
      <w:r>
        <w:separator/>
      </w:r>
    </w:p>
  </w:footnote>
  <w:footnote w:type="continuationSeparator" w:id="0">
    <w:p w14:paraId="0EA53B1D" w14:textId="77777777" w:rsidR="00E717F8" w:rsidRDefault="00E717F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119A"/>
    <w:multiLevelType w:val="hybridMultilevel"/>
    <w:tmpl w:val="C09EDE36"/>
    <w:lvl w:ilvl="0" w:tplc="A664F2F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7F58FB"/>
    <w:multiLevelType w:val="hybridMultilevel"/>
    <w:tmpl w:val="B54A8E04"/>
    <w:lvl w:ilvl="0" w:tplc="5C80010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9310820">
    <w:abstractNumId w:val="1"/>
  </w:num>
  <w:num w:numId="2" w16cid:durableId="1734258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寛 安井">
    <w15:presenceInfo w15:providerId="Windows Live" w15:userId="22c60cac52344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39A8"/>
    <w:rsid w:val="0007129F"/>
    <w:rsid w:val="00085460"/>
    <w:rsid w:val="000A551C"/>
    <w:rsid w:val="000B4707"/>
    <w:rsid w:val="000B59CD"/>
    <w:rsid w:val="000C6B1D"/>
    <w:rsid w:val="000F2B93"/>
    <w:rsid w:val="00104337"/>
    <w:rsid w:val="001C755E"/>
    <w:rsid w:val="001F3460"/>
    <w:rsid w:val="0021131F"/>
    <w:rsid w:val="00292EF2"/>
    <w:rsid w:val="002A2DB9"/>
    <w:rsid w:val="002B0200"/>
    <w:rsid w:val="002D5031"/>
    <w:rsid w:val="00350C3B"/>
    <w:rsid w:val="00362F1D"/>
    <w:rsid w:val="003907E0"/>
    <w:rsid w:val="00425415"/>
    <w:rsid w:val="00691B86"/>
    <w:rsid w:val="00692BF5"/>
    <w:rsid w:val="00697A91"/>
    <w:rsid w:val="006B4965"/>
    <w:rsid w:val="006E3803"/>
    <w:rsid w:val="00705319"/>
    <w:rsid w:val="00724F4B"/>
    <w:rsid w:val="00735618"/>
    <w:rsid w:val="00830A08"/>
    <w:rsid w:val="00892FD5"/>
    <w:rsid w:val="008A40D3"/>
    <w:rsid w:val="008D5F7E"/>
    <w:rsid w:val="008F68E9"/>
    <w:rsid w:val="00905A22"/>
    <w:rsid w:val="00925086"/>
    <w:rsid w:val="00A035F7"/>
    <w:rsid w:val="00A22AB8"/>
    <w:rsid w:val="00A61B79"/>
    <w:rsid w:val="00B15D23"/>
    <w:rsid w:val="00B62E85"/>
    <w:rsid w:val="00C92020"/>
    <w:rsid w:val="00CD08AE"/>
    <w:rsid w:val="00CE043C"/>
    <w:rsid w:val="00D001E1"/>
    <w:rsid w:val="00D066FB"/>
    <w:rsid w:val="00DB0C8D"/>
    <w:rsid w:val="00DF7A68"/>
    <w:rsid w:val="00E429C1"/>
    <w:rsid w:val="00E717F8"/>
    <w:rsid w:val="00EA180E"/>
    <w:rsid w:val="00EC04EC"/>
    <w:rsid w:val="00ED21E6"/>
    <w:rsid w:val="00EE648A"/>
    <w:rsid w:val="00F30EB0"/>
    <w:rsid w:val="00FC1C1C"/>
    <w:rsid w:val="00FD4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69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寛 安井</cp:lastModifiedBy>
  <cp:revision>2</cp:revision>
  <dcterms:created xsi:type="dcterms:W3CDTF">2026-06-29T08:31:00Z</dcterms:created>
  <dcterms:modified xsi:type="dcterms:W3CDTF">2026-06-29T08:31:00Z</dcterms:modified>
</cp:coreProperties>
</file>