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23106" w14:textId="16C17BB6" w:rsidR="007435A4" w:rsidRPr="00C10585" w:rsidRDefault="007F1C3A" w:rsidP="001542E9">
      <w:pPr>
        <w:pStyle w:val="af1"/>
      </w:pPr>
      <w:r w:rsidRPr="007F1C3A">
        <w:rPr>
          <w:rFonts w:hint="eastAsia"/>
        </w:rPr>
        <w:t>臨床病期</w:t>
      </w:r>
      <w:r w:rsidRPr="007F1C3A">
        <w:t>I期食道癌を対象とした臨床試験データを用いた統合解析に関する研究（研究番号 JCOG2218A）</w:t>
      </w:r>
    </w:p>
    <w:p w14:paraId="1E7B9500" w14:textId="5140AAF4" w:rsidR="005950D3" w:rsidRPr="00987828" w:rsidRDefault="005950D3" w:rsidP="00987828">
      <w:pPr>
        <w:pStyle w:val="1"/>
      </w:pPr>
      <w:r w:rsidRPr="00987828">
        <w:rPr>
          <w:rFonts w:hint="eastAsia"/>
        </w:rPr>
        <w:t>研究の対象</w:t>
      </w:r>
    </w:p>
    <w:p w14:paraId="548AE2F0" w14:textId="0266CAB5" w:rsidR="007F1C3A" w:rsidRDefault="007F1C3A" w:rsidP="007F1C3A">
      <w:pPr>
        <w:ind w:firstLineChars="200" w:firstLine="420"/>
      </w:pPr>
      <w:r w:rsidRPr="007F1C3A">
        <w:rPr>
          <w:rFonts w:hint="eastAsia"/>
        </w:rPr>
        <w:t>以下の</w:t>
      </w:r>
      <w:r w:rsidR="00FD6C95">
        <w:rPr>
          <w:rFonts w:hint="eastAsia"/>
        </w:rPr>
        <w:t>研究</w:t>
      </w:r>
      <w:r w:rsidRPr="007F1C3A">
        <w:rPr>
          <w:rFonts w:hint="eastAsia"/>
        </w:rPr>
        <w:t>に参加</w:t>
      </w:r>
      <w:r w:rsidR="00803EF5">
        <w:rPr>
          <w:rFonts w:hint="eastAsia"/>
        </w:rPr>
        <w:t>された</w:t>
      </w:r>
      <w:r w:rsidRPr="007F1C3A">
        <w:rPr>
          <w:rFonts w:hint="eastAsia"/>
        </w:rPr>
        <w:t>患者さんが対象となります</w:t>
      </w:r>
      <w:r>
        <w:rPr>
          <w:rFonts w:hint="eastAsia"/>
        </w:rPr>
        <w:t>。</w:t>
      </w:r>
    </w:p>
    <w:p w14:paraId="608642E1" w14:textId="70FD5AEE" w:rsidR="007F1C3A" w:rsidRDefault="007F1C3A" w:rsidP="007F1C3A">
      <w:pPr>
        <w:pStyle w:val="af0"/>
        <w:numPr>
          <w:ilvl w:val="0"/>
          <w:numId w:val="9"/>
        </w:numPr>
        <w:ind w:leftChars="0"/>
      </w:pPr>
      <w:r w:rsidRPr="007F1C3A">
        <w:t>JCOG0502「臨床病期Ⅰ（clinical-T1N0M0）食道癌に対する食道切除術と化学放射線療法同時併用療法（CDDP+5FU+RT）のランダム化比較試験」</w:t>
      </w:r>
    </w:p>
    <w:p w14:paraId="281EF7BE" w14:textId="3FC8710E" w:rsidR="007F1C3A" w:rsidRDefault="007F1C3A" w:rsidP="007F1C3A">
      <w:pPr>
        <w:pStyle w:val="af0"/>
        <w:numPr>
          <w:ilvl w:val="0"/>
          <w:numId w:val="9"/>
        </w:numPr>
        <w:ind w:leftChars="0"/>
      </w:pPr>
      <w:r w:rsidRPr="007F1C3A">
        <w:t>JCOG0508「粘膜下層浸潤臨床病期Ⅰ期（T1N0M0）食道癌に対する内視鏡的粘膜切除術（EMR）と化学放射線併用治療の有効性に関する非ランダム化検証的試験」</w:t>
      </w:r>
    </w:p>
    <w:p w14:paraId="31A25264" w14:textId="2E8D9752" w:rsidR="00D67512" w:rsidRPr="00284820" w:rsidRDefault="007F1C3A" w:rsidP="007F1C3A">
      <w:pPr>
        <w:pStyle w:val="af0"/>
        <w:numPr>
          <w:ilvl w:val="0"/>
          <w:numId w:val="9"/>
        </w:numPr>
        <w:ind w:leftChars="0"/>
      </w:pPr>
      <w:r w:rsidRPr="007F1C3A">
        <w:t>JEC研究「食道がんEMR症例におけるヨード不染帯をバイオマーカーにした多発がん発生のリスクと多発がん発生までの期間の検討に関す</w:t>
      </w:r>
      <w:r w:rsidRPr="007F1C3A">
        <w:rPr>
          <w:rFonts w:hint="eastAsia"/>
        </w:rPr>
        <w:t>る多施設共同前向きコホート研究」</w:t>
      </w:r>
    </w:p>
    <w:p w14:paraId="0FC5C7C4" w14:textId="2612B260" w:rsidR="005950D3" w:rsidRPr="002D46C2" w:rsidRDefault="005950D3" w:rsidP="00987828">
      <w:pPr>
        <w:pStyle w:val="1"/>
      </w:pPr>
      <w:r w:rsidRPr="002D46C2">
        <w:rPr>
          <w:rFonts w:hint="eastAsia"/>
        </w:rPr>
        <w:t>研究目的・方法</w:t>
      </w:r>
    </w:p>
    <w:p w14:paraId="6887C6AC" w14:textId="77777777" w:rsidR="00C10585" w:rsidRPr="00A2579F" w:rsidRDefault="00C37B39" w:rsidP="00484142">
      <w:pPr>
        <w:pStyle w:val="3"/>
      </w:pPr>
      <w:r w:rsidRPr="00A2579F">
        <w:t>研究の概要：</w:t>
      </w:r>
    </w:p>
    <w:p w14:paraId="3FE568E9" w14:textId="15763F92" w:rsidR="007F1C3A" w:rsidRPr="00E32E21" w:rsidRDefault="007F1C3A" w:rsidP="0052429E">
      <w:pPr>
        <w:ind w:firstLineChars="100" w:firstLine="210"/>
      </w:pPr>
      <w:r w:rsidRPr="007F1C3A">
        <w:t>JCOG消化器内視鏡グループと食道がんグループで実施された臨床病期0、I期の食道癌を対象とした2つの臨床試験（JCOG0502</w:t>
      </w:r>
      <w:r>
        <w:rPr>
          <w:rFonts w:hint="eastAsia"/>
        </w:rPr>
        <w:t>、</w:t>
      </w:r>
      <w:r w:rsidRPr="007F1C3A">
        <w:t>JCOG0508）とJapan esophageal cohort（JEC）研究</w:t>
      </w:r>
      <w:r>
        <w:rPr>
          <w:rFonts w:hint="eastAsia"/>
        </w:rPr>
        <w:t>のいずれか</w:t>
      </w:r>
      <w:r w:rsidRPr="007F1C3A">
        <w:t>に参加した患者さんから得られたデータを合わせて解析を行い、</w:t>
      </w:r>
      <w:r>
        <w:rPr>
          <w:rFonts w:hint="eastAsia"/>
        </w:rPr>
        <w:t>［1］</w:t>
      </w:r>
      <w:r w:rsidRPr="007F1C3A">
        <w:t>化学放射線療法の有効性と安全性、</w:t>
      </w:r>
      <w:r>
        <w:rPr>
          <w:rFonts w:hint="eastAsia"/>
        </w:rPr>
        <w:t>［2］</w:t>
      </w:r>
      <w:r w:rsidR="00D961AC" w:rsidRPr="000B6BA1">
        <w:rPr>
          <w:rFonts w:hint="eastAsia"/>
        </w:rPr>
        <w:t>内視鏡的治療後の予防的化学放射線療法と</w:t>
      </w:r>
      <w:r w:rsidR="00D961AC" w:rsidRPr="00894F2F">
        <w:rPr>
          <w:rFonts w:hint="eastAsia"/>
        </w:rPr>
        <w:t>外科手</w:t>
      </w:r>
      <w:r w:rsidR="00D961AC" w:rsidRPr="00BB4EAA">
        <w:rPr>
          <w:rFonts w:hint="eastAsia"/>
        </w:rPr>
        <w:t>術の有効性</w:t>
      </w:r>
      <w:r w:rsidRPr="007F1C3A">
        <w:t>、</w:t>
      </w:r>
      <w:r>
        <w:rPr>
          <w:rFonts w:hint="eastAsia"/>
        </w:rPr>
        <w:t>［3］</w:t>
      </w:r>
      <w:r w:rsidRPr="007F1C3A">
        <w:t>化学放射線療法の有無別の食道内新病変の累積発生割合、</w:t>
      </w:r>
      <w:r>
        <w:rPr>
          <w:rFonts w:hint="eastAsia"/>
        </w:rPr>
        <w:t>［4］</w:t>
      </w:r>
      <w:r w:rsidRPr="007F1C3A">
        <w:t>内視鏡写真中央診断結果に基づいた治療ストラテジーの有効性をそれぞれ検討します。</w:t>
      </w:r>
    </w:p>
    <w:p w14:paraId="420D4B8F" w14:textId="6E0F055C" w:rsidR="0052429E" w:rsidRPr="00A2579F" w:rsidRDefault="00C37B39" w:rsidP="00A2579F">
      <w:pPr>
        <w:pStyle w:val="3"/>
      </w:pPr>
      <w:r w:rsidRPr="00A2579F">
        <w:t>研究の意義</w:t>
      </w:r>
      <w:r w:rsidR="007F1C3A">
        <w:rPr>
          <w:rFonts w:hint="eastAsia"/>
        </w:rPr>
        <w:t>と目的</w:t>
      </w:r>
      <w:r w:rsidRPr="00A2579F">
        <w:t>：</w:t>
      </w:r>
    </w:p>
    <w:p w14:paraId="4F8623E5" w14:textId="4D194BDB" w:rsidR="00927759" w:rsidRDefault="007F1C3A" w:rsidP="007F1C3A">
      <w:pPr>
        <w:pStyle w:val="af0"/>
        <w:numPr>
          <w:ilvl w:val="0"/>
          <w:numId w:val="10"/>
        </w:numPr>
        <w:ind w:leftChars="0"/>
      </w:pPr>
      <w:r>
        <w:rPr>
          <w:rFonts w:hint="eastAsia"/>
        </w:rPr>
        <w:t>化学放射線療法の有効性と安全性の比較</w:t>
      </w:r>
    </w:p>
    <w:p w14:paraId="00AA474B" w14:textId="277E5C1B" w:rsidR="007F1C3A" w:rsidRDefault="007F1C3A" w:rsidP="00D961AC">
      <w:pPr>
        <w:pStyle w:val="af0"/>
        <w:ind w:leftChars="0" w:left="420" w:firstLineChars="100" w:firstLine="210"/>
      </w:pPr>
      <w:r>
        <w:t>JCOG0502試験とJCOG0508試験では</w:t>
      </w:r>
      <w:r w:rsidR="00D961AC">
        <w:rPr>
          <w:rFonts w:hint="eastAsia"/>
        </w:rPr>
        <w:t>、</w:t>
      </w:r>
      <w:r>
        <w:t>化学放射線療法の放射線治療の線量や照射範囲が異なっています。</w:t>
      </w:r>
      <w:r w:rsidR="00D961AC">
        <w:rPr>
          <w:rFonts w:hint="eastAsia"/>
        </w:rPr>
        <w:t>それぞれ</w:t>
      </w:r>
      <w:r>
        <w:t>の試験に参加した患者さん</w:t>
      </w:r>
      <w:r w:rsidR="00B73673">
        <w:rPr>
          <w:rFonts w:hint="eastAsia"/>
        </w:rPr>
        <w:t>が</w:t>
      </w:r>
      <w:r>
        <w:t>、どのくらい</w:t>
      </w:r>
      <w:r w:rsidR="00D961AC">
        <w:rPr>
          <w:rFonts w:hint="eastAsia"/>
        </w:rPr>
        <w:t>再発や有害事象</w:t>
      </w:r>
      <w:r w:rsidR="007362CC">
        <w:rPr>
          <w:rFonts w:hint="eastAsia"/>
        </w:rPr>
        <w:t>が生じたかを</w:t>
      </w:r>
      <w:r>
        <w:t>比較することで、I期食道癌に対する</w:t>
      </w:r>
      <w:r w:rsidR="00D961AC">
        <w:rPr>
          <w:rFonts w:hint="eastAsia"/>
        </w:rPr>
        <w:t>化学</w:t>
      </w:r>
      <w:r>
        <w:t>放射線</w:t>
      </w:r>
      <w:r w:rsidR="00D961AC">
        <w:rPr>
          <w:rFonts w:hint="eastAsia"/>
        </w:rPr>
        <w:t>療法</w:t>
      </w:r>
      <w:r>
        <w:t>はどちらの方法がより適切かを検討します。</w:t>
      </w:r>
    </w:p>
    <w:p w14:paraId="5B33DDD2" w14:textId="618CCC7B" w:rsidR="00927759" w:rsidRDefault="007F1C3A" w:rsidP="007F1C3A">
      <w:pPr>
        <w:pStyle w:val="af0"/>
        <w:numPr>
          <w:ilvl w:val="0"/>
          <w:numId w:val="10"/>
        </w:numPr>
        <w:ind w:leftChars="0"/>
      </w:pPr>
      <w:r>
        <w:rPr>
          <w:rFonts w:hint="eastAsia"/>
        </w:rPr>
        <w:t>内視鏡的治療後の予防的化学放射線療法と外科手術の有効性の比較</w:t>
      </w:r>
    </w:p>
    <w:p w14:paraId="1F7DAA91" w14:textId="23DB34CA" w:rsidR="007F1C3A" w:rsidRDefault="007F1C3A" w:rsidP="00D961AC">
      <w:pPr>
        <w:pStyle w:val="af0"/>
        <w:ind w:leftChars="0" w:left="420" w:firstLineChars="100" w:firstLine="210"/>
      </w:pPr>
      <w:r>
        <w:t>JCOG0502試験</w:t>
      </w:r>
      <w:r w:rsidR="005B008C">
        <w:rPr>
          <w:rFonts w:hint="eastAsia"/>
        </w:rPr>
        <w:t>に参加</w:t>
      </w:r>
      <w:r w:rsidR="00803EF5">
        <w:rPr>
          <w:rFonts w:hint="eastAsia"/>
        </w:rPr>
        <w:t>されて</w:t>
      </w:r>
      <w:r w:rsidR="005B008C">
        <w:rPr>
          <w:rFonts w:hint="eastAsia"/>
        </w:rPr>
        <w:t>外科的切除を受けられた患者さん</w:t>
      </w:r>
      <w:r>
        <w:t>と</w:t>
      </w:r>
      <w:r w:rsidR="005B008C">
        <w:rPr>
          <w:rFonts w:hint="eastAsia"/>
        </w:rPr>
        <w:t>、</w:t>
      </w:r>
      <w:r>
        <w:t>JCOG0508試験に参加</w:t>
      </w:r>
      <w:r w:rsidR="00803EF5">
        <w:rPr>
          <w:rFonts w:hint="eastAsia"/>
        </w:rPr>
        <w:t>されて</w:t>
      </w:r>
      <w:r>
        <w:t>内視鏡的切除を受けられた患者さんのうち、病理診断で粘膜下層浸潤が深く（SM2）、静脈やリンパ管への浸潤がある（脈管侵襲陽性）方で、外科的切除を受けられた患者さんと、内視鏡的切除後に化学放射線療法の追加を受けられた患者さんの</w:t>
      </w:r>
      <w:r w:rsidR="005B008C">
        <w:rPr>
          <w:rFonts w:hint="eastAsia"/>
        </w:rPr>
        <w:t>再発の</w:t>
      </w:r>
      <w:r w:rsidR="007362CC">
        <w:rPr>
          <w:rFonts w:hint="eastAsia"/>
        </w:rPr>
        <w:t>頻度</w:t>
      </w:r>
      <w:r w:rsidR="005B008C">
        <w:rPr>
          <w:rFonts w:hint="eastAsia"/>
        </w:rPr>
        <w:t>や</w:t>
      </w:r>
      <w:r>
        <w:t>予後を</w:t>
      </w:r>
      <w:r w:rsidR="007362CC">
        <w:rPr>
          <w:rFonts w:hint="eastAsia"/>
        </w:rPr>
        <w:t>比較</w:t>
      </w:r>
      <w:r>
        <w:t>します。</w:t>
      </w:r>
    </w:p>
    <w:p w14:paraId="05B4CAB4" w14:textId="4C9B5E30" w:rsidR="00927759" w:rsidRDefault="007F1C3A" w:rsidP="007F1C3A">
      <w:pPr>
        <w:pStyle w:val="af0"/>
        <w:numPr>
          <w:ilvl w:val="0"/>
          <w:numId w:val="10"/>
        </w:numPr>
        <w:ind w:leftChars="0"/>
      </w:pPr>
      <w:r>
        <w:rPr>
          <w:rFonts w:hint="eastAsia"/>
        </w:rPr>
        <w:t>化学放射線療法の有無別の食道新病変の累積発生割合の</w:t>
      </w:r>
      <w:r w:rsidR="007362CC">
        <w:rPr>
          <w:rFonts w:hint="eastAsia"/>
        </w:rPr>
        <w:t>比較</w:t>
      </w:r>
    </w:p>
    <w:p w14:paraId="3305377F" w14:textId="2B84DCB6" w:rsidR="007F1C3A" w:rsidRDefault="007F1C3A" w:rsidP="005B008C">
      <w:pPr>
        <w:pStyle w:val="af0"/>
        <w:ind w:leftChars="0" w:left="420" w:firstLineChars="100" w:firstLine="210"/>
      </w:pPr>
      <w:r>
        <w:t>JCOG0502試験、JCOG0508試験JEC研究</w:t>
      </w:r>
      <w:r w:rsidR="005B008C">
        <w:rPr>
          <w:rFonts w:hint="eastAsia"/>
        </w:rPr>
        <w:t>のいずれか</w:t>
      </w:r>
      <w:r>
        <w:t>に参加された患者さんのうち、食道癌の治療に化学放射線療法を受けた患者さんと、受けていない患者さんの間で、新たな</w:t>
      </w:r>
      <w:r>
        <w:lastRenderedPageBreak/>
        <w:t>食道癌の発生</w:t>
      </w:r>
      <w:r w:rsidR="002A1D21">
        <w:rPr>
          <w:rFonts w:hint="eastAsia"/>
        </w:rPr>
        <w:t>頻度</w:t>
      </w:r>
      <w:r>
        <w:t>が異なるかどうかを検討します。また、食道以外の臓器（頭</w:t>
      </w:r>
      <w:r w:rsidR="00403CEA">
        <w:rPr>
          <w:rFonts w:hint="eastAsia"/>
        </w:rPr>
        <w:t>頸</w:t>
      </w:r>
      <w:r>
        <w:t>部、消化管など）の新たな癌の発生</w:t>
      </w:r>
      <w:r w:rsidR="002A1D21">
        <w:rPr>
          <w:rFonts w:hint="eastAsia"/>
        </w:rPr>
        <w:t>頻度</w:t>
      </w:r>
      <w:r>
        <w:t>についても同様に検討します。</w:t>
      </w:r>
    </w:p>
    <w:p w14:paraId="1616F847" w14:textId="0A35767E" w:rsidR="00927759" w:rsidRDefault="007F1C3A" w:rsidP="007F1C3A">
      <w:pPr>
        <w:pStyle w:val="af0"/>
        <w:numPr>
          <w:ilvl w:val="0"/>
          <w:numId w:val="10"/>
        </w:numPr>
        <w:ind w:leftChars="0"/>
      </w:pPr>
      <w:r>
        <w:rPr>
          <w:rFonts w:hint="eastAsia"/>
        </w:rPr>
        <w:t>内視鏡写真中央診断結果に基づいた治療ストラテジーの有効性の比較</w:t>
      </w:r>
    </w:p>
    <w:p w14:paraId="17A4AD53" w14:textId="4F773C2C" w:rsidR="007F1C3A" w:rsidRDefault="007F1C3A" w:rsidP="007450ED">
      <w:pPr>
        <w:pStyle w:val="af0"/>
        <w:ind w:leftChars="0" w:left="420" w:firstLineChars="100" w:firstLine="210"/>
      </w:pPr>
      <w:r>
        <w:t>JCOG0502試験とJCOG0508試験では、外科的切除、化学放射線療法、内視鏡的切除と化学放射線療法の併用という3つの治療ストラテジー（方針）が評価されています。しかし、</w:t>
      </w:r>
      <w:r w:rsidR="002A1D21">
        <w:rPr>
          <w:rFonts w:hint="eastAsia"/>
        </w:rPr>
        <w:t>それぞれの治療を受けた</w:t>
      </w:r>
      <w:r>
        <w:t>患者さんは、癌の深さや大きさ</w:t>
      </w:r>
      <w:r w:rsidR="007362CC">
        <w:rPr>
          <w:rFonts w:hint="eastAsia"/>
        </w:rPr>
        <w:t>にバラツキがある</w:t>
      </w:r>
      <w:r w:rsidR="002A1D21">
        <w:rPr>
          <w:rFonts w:hint="eastAsia"/>
        </w:rPr>
        <w:t>ため</w:t>
      </w:r>
      <w:r>
        <w:t>、試験の結果を直接比較することはできません。そこで、これらの試験に参加した患者さんの治療前の内視鏡写真を集めて、癌の深さや大きさが</w:t>
      </w:r>
      <w:r w:rsidR="007362CC">
        <w:rPr>
          <w:rFonts w:hint="eastAsia"/>
        </w:rPr>
        <w:t>同じような特徴の</w:t>
      </w:r>
      <w:r>
        <w:t>患者さんを抜き出し、再発や生存の結果を比較して、3つの</w:t>
      </w:r>
      <w:r>
        <w:rPr>
          <w:rFonts w:hint="eastAsia"/>
        </w:rPr>
        <w:t>治療方針による</w:t>
      </w:r>
      <w:r w:rsidR="007362CC">
        <w:rPr>
          <w:rFonts w:hint="eastAsia"/>
        </w:rPr>
        <w:t>予後</w:t>
      </w:r>
      <w:r>
        <w:rPr>
          <w:rFonts w:hint="eastAsia"/>
        </w:rPr>
        <w:t>の違いを検討します。</w:t>
      </w:r>
    </w:p>
    <w:p w14:paraId="630BF68D" w14:textId="77777777" w:rsidR="0052429E" w:rsidRPr="00A2579F" w:rsidRDefault="00C37B39" w:rsidP="00A2579F">
      <w:pPr>
        <w:pStyle w:val="3"/>
      </w:pPr>
      <w:r w:rsidRPr="00A2579F">
        <w:t>方法：</w:t>
      </w:r>
    </w:p>
    <w:p w14:paraId="3EAB1BF7" w14:textId="22B57F57" w:rsidR="00AE24CD" w:rsidRDefault="00AE24CD" w:rsidP="007554A6">
      <w:pPr>
        <w:ind w:firstLineChars="100" w:firstLine="210"/>
        <w:rPr>
          <w:rFonts w:cs="ＭＳ Ｐゴシック"/>
        </w:rPr>
      </w:pPr>
      <w:r>
        <w:t>JCOGデータセンターで保管しているデータ、JEC研究センターで保管しているデータ</w:t>
      </w:r>
      <w:r w:rsidR="007554A6">
        <w:rPr>
          <w:rFonts w:hint="eastAsia"/>
        </w:rPr>
        <w:t>に加え</w:t>
      </w:r>
      <w:r>
        <w:t>、</w:t>
      </w:r>
      <w:r w:rsidR="007554A6">
        <w:t>各</w:t>
      </w:r>
      <w:r w:rsidR="007554A6">
        <w:rPr>
          <w:rFonts w:hint="eastAsia"/>
        </w:rPr>
        <w:t>医療機関</w:t>
      </w:r>
      <w:r w:rsidR="007554A6">
        <w:t>で保管している</w:t>
      </w:r>
      <w:r w:rsidR="007554A6">
        <w:rPr>
          <w:rFonts w:hint="eastAsia"/>
        </w:rPr>
        <w:t>診療データを用いて行います。</w:t>
      </w:r>
      <w:r w:rsidR="007554A6">
        <w:t>JCOG0502</w:t>
      </w:r>
      <w:r w:rsidR="007554A6">
        <w:rPr>
          <w:rFonts w:hint="eastAsia"/>
        </w:rPr>
        <w:t>試験ついては治療前の内視鏡写真と</w:t>
      </w:r>
      <w:r w:rsidR="00803EF5">
        <w:rPr>
          <w:rFonts w:hint="eastAsia"/>
        </w:rPr>
        <w:t>、</w:t>
      </w:r>
      <w:r w:rsidR="00803EF5" w:rsidRPr="007450ED">
        <w:rPr>
          <w:rFonts w:hint="eastAsia"/>
        </w:rPr>
        <w:t>組織学的</w:t>
      </w:r>
      <w:r w:rsidR="00803EF5">
        <w:rPr>
          <w:rFonts w:hint="eastAsia"/>
        </w:rPr>
        <w:t>な</w:t>
      </w:r>
      <w:r w:rsidR="007450ED" w:rsidRPr="007450ED">
        <w:rPr>
          <w:rFonts w:hint="eastAsia"/>
        </w:rPr>
        <w:t>リンパ管侵襲</w:t>
      </w:r>
      <w:r w:rsidR="00803EF5">
        <w:rPr>
          <w:rFonts w:hint="eastAsia"/>
        </w:rPr>
        <w:t>と</w:t>
      </w:r>
      <w:r w:rsidR="007450ED" w:rsidRPr="007450ED">
        <w:rPr>
          <w:rFonts w:hint="eastAsia"/>
        </w:rPr>
        <w:t>血管侵襲のデータ</w:t>
      </w:r>
      <w:r w:rsidR="007450ED">
        <w:rPr>
          <w:rFonts w:hint="eastAsia"/>
        </w:rPr>
        <w:t>を、</w:t>
      </w:r>
      <w:r w:rsidR="007554A6">
        <w:rPr>
          <w:rFonts w:hint="eastAsia"/>
        </w:rPr>
        <w:t>JCOG0508試験</w:t>
      </w:r>
      <w:r w:rsidR="007554A6">
        <w:t>に</w:t>
      </w:r>
      <w:r w:rsidR="007450ED">
        <w:rPr>
          <w:rFonts w:hint="eastAsia"/>
        </w:rPr>
        <w:t>ついては治療前の内視鏡写真を各医療機関から新たに収集することになります</w:t>
      </w:r>
      <w:r>
        <w:t>。</w:t>
      </w:r>
      <w:r w:rsidR="007450ED" w:rsidRPr="004B5B1A">
        <w:rPr>
          <w:rFonts w:cs="ＭＳ Ｐゴシック"/>
        </w:rPr>
        <w:t>なお、本研究によって、新たな受診や検査など、患者さんに対する新たな負担は生じません</w:t>
      </w:r>
      <w:r w:rsidR="007450ED">
        <w:rPr>
          <w:rFonts w:cs="ＭＳ Ｐゴシック" w:hint="eastAsia"/>
        </w:rPr>
        <w:t>。</w:t>
      </w:r>
    </w:p>
    <w:p w14:paraId="31F6FEFC" w14:textId="77777777" w:rsidR="007450ED" w:rsidRDefault="007450ED" w:rsidP="007554A6">
      <w:pPr>
        <w:ind w:firstLineChars="100" w:firstLine="210"/>
      </w:pPr>
    </w:p>
    <w:p w14:paraId="50625B00" w14:textId="5D8C2B4F" w:rsidR="00927759" w:rsidRDefault="00AE24CD" w:rsidP="00AE24CD">
      <w:pPr>
        <w:pStyle w:val="af0"/>
        <w:numPr>
          <w:ilvl w:val="0"/>
          <w:numId w:val="12"/>
        </w:numPr>
        <w:ind w:leftChars="0"/>
      </w:pPr>
      <w:r>
        <w:rPr>
          <w:rFonts w:hint="eastAsia"/>
        </w:rPr>
        <w:t>化学放射線療法の有効性と安全性の比較</w:t>
      </w:r>
    </w:p>
    <w:p w14:paraId="455C98F0" w14:textId="36622138" w:rsidR="00AE24CD" w:rsidRDefault="00AE24CD" w:rsidP="007450ED">
      <w:pPr>
        <w:pStyle w:val="af0"/>
        <w:ind w:leftChars="0" w:left="420" w:firstLineChars="100" w:firstLine="210"/>
      </w:pPr>
      <w:r>
        <w:t>JCOG0502試験で化学放射線療法を受けた患者さんとJCOG0508試験で化学放射線療法を受けた患者さんを対象に、放射線の照射方法別で年齢、腫瘍の大きさ、腫瘍の場所、内視鏡で</w:t>
      </w:r>
      <w:r w:rsidR="007D4244">
        <w:rPr>
          <w:rFonts w:hint="eastAsia"/>
        </w:rPr>
        <w:t>見</w:t>
      </w:r>
      <w:r>
        <w:t>た形</w:t>
      </w:r>
      <w:r w:rsidR="00803EF5">
        <w:rPr>
          <w:rFonts w:hint="eastAsia"/>
        </w:rPr>
        <w:t>ごと</w:t>
      </w:r>
      <w:r>
        <w:t>の全生存期間を比較します。また、対象患者さんの治療の有効性、安全性に関わる因子を探します。</w:t>
      </w:r>
    </w:p>
    <w:p w14:paraId="54828679" w14:textId="04E9282C" w:rsidR="00927759" w:rsidRDefault="00AE24CD" w:rsidP="00AE24CD">
      <w:pPr>
        <w:pStyle w:val="af0"/>
        <w:numPr>
          <w:ilvl w:val="0"/>
          <w:numId w:val="12"/>
        </w:numPr>
        <w:ind w:leftChars="0"/>
      </w:pPr>
      <w:r>
        <w:rPr>
          <w:rFonts w:hint="eastAsia"/>
        </w:rPr>
        <w:t>内視鏡的治療後の予防的化学放射線療法と外科手術の有効性の比較</w:t>
      </w:r>
    </w:p>
    <w:p w14:paraId="0C641099" w14:textId="372129EE" w:rsidR="00AE24CD" w:rsidRDefault="00AE24CD" w:rsidP="007450ED">
      <w:pPr>
        <w:pStyle w:val="af0"/>
        <w:ind w:leftChars="0" w:left="420" w:firstLineChars="100" w:firstLine="210"/>
      </w:pPr>
      <w:r>
        <w:t>JCOG0502試験に参加して外科的切除を受けた患者さんのうち、病理診断でSM2浸潤癌かつ脈管侵襲陽性であった方と、JCOG0508試験に参加して内視鏡的切除で病変が取り切れ</w:t>
      </w:r>
      <w:r w:rsidR="007D4244">
        <w:rPr>
          <w:rFonts w:hint="eastAsia"/>
        </w:rPr>
        <w:t>た患者さんのうち</w:t>
      </w:r>
      <w:r>
        <w:t>、</w:t>
      </w:r>
      <w:r w:rsidR="007D4244">
        <w:rPr>
          <w:rFonts w:hint="eastAsia"/>
        </w:rPr>
        <w:t>病理診断で</w:t>
      </w:r>
      <w:r>
        <w:t>SM2浸潤癌かつ脈管侵襲陽性であった方の、</w:t>
      </w:r>
      <w:r w:rsidR="007D4244">
        <w:rPr>
          <w:rFonts w:hint="eastAsia"/>
        </w:rPr>
        <w:t>局所再発や</w:t>
      </w:r>
      <w:r>
        <w:t>リンパ節</w:t>
      </w:r>
      <w:r w:rsidR="007D4244">
        <w:rPr>
          <w:rFonts w:hint="eastAsia"/>
        </w:rPr>
        <w:t>再発、</w:t>
      </w:r>
      <w:r>
        <w:t>遠隔転移の</w:t>
      </w:r>
      <w:r w:rsidR="007D4244">
        <w:rPr>
          <w:rFonts w:hint="eastAsia"/>
        </w:rPr>
        <w:t>頻度</w:t>
      </w:r>
      <w:r>
        <w:t>、</w:t>
      </w:r>
      <w:r w:rsidR="007D4244">
        <w:rPr>
          <w:rFonts w:hint="eastAsia"/>
        </w:rPr>
        <w:t>全</w:t>
      </w:r>
      <w:r>
        <w:t>生存期間の比較を行います。さらに、病変の大きさを揃えた比較、腫瘍の深さとリンパ管や静脈への浸潤の有無を合わせたグループでの比較も行います。</w:t>
      </w:r>
    </w:p>
    <w:p w14:paraId="5DF5AB18" w14:textId="658BBA56" w:rsidR="00927759" w:rsidRDefault="00AE24CD" w:rsidP="00AE24CD">
      <w:pPr>
        <w:pStyle w:val="af0"/>
        <w:numPr>
          <w:ilvl w:val="0"/>
          <w:numId w:val="12"/>
        </w:numPr>
        <w:ind w:leftChars="0"/>
      </w:pPr>
      <w:r>
        <w:rPr>
          <w:rFonts w:hint="eastAsia"/>
        </w:rPr>
        <w:t>化学放射線療法の有無別の食道新病変の累積発生割合</w:t>
      </w:r>
      <w:r w:rsidR="007362CC">
        <w:rPr>
          <w:rFonts w:hint="eastAsia"/>
        </w:rPr>
        <w:t>の比較</w:t>
      </w:r>
    </w:p>
    <w:p w14:paraId="75DD7626" w14:textId="3651C260" w:rsidR="00AE24CD" w:rsidRDefault="00AE24CD" w:rsidP="007450ED">
      <w:pPr>
        <w:pStyle w:val="af0"/>
        <w:ind w:leftChars="0" w:left="420" w:firstLineChars="100" w:firstLine="210"/>
      </w:pPr>
      <w:r>
        <w:t>JCOG0502試験、JCOG0508試験、JEC研究</w:t>
      </w:r>
      <w:r w:rsidR="007D4244">
        <w:rPr>
          <w:rFonts w:hint="eastAsia"/>
        </w:rPr>
        <w:t>のいずれか</w:t>
      </w:r>
      <w:r>
        <w:t>に参加された「内視鏡的治療のみ受けた方」</w:t>
      </w:r>
      <w:r w:rsidR="00930ED8">
        <w:rPr>
          <w:rFonts w:hint="eastAsia"/>
        </w:rPr>
        <w:t>、</w:t>
      </w:r>
      <w:r>
        <w:t>「化学放射線療法を受けた方」</w:t>
      </w:r>
      <w:r w:rsidR="00930ED8">
        <w:rPr>
          <w:rFonts w:hint="eastAsia"/>
        </w:rPr>
        <w:t>、</w:t>
      </w:r>
      <w:r>
        <w:t>「外科手術を受けた方」</w:t>
      </w:r>
      <w:r w:rsidR="00930ED8">
        <w:rPr>
          <w:rFonts w:hint="eastAsia"/>
        </w:rPr>
        <w:t>の</w:t>
      </w:r>
      <w:r>
        <w:t>食道内の新しい病変</w:t>
      </w:r>
      <w:r w:rsidR="00930ED8">
        <w:rPr>
          <w:rFonts w:hint="eastAsia"/>
        </w:rPr>
        <w:t>の発生頻度</w:t>
      </w:r>
      <w:r>
        <w:t>、</w:t>
      </w:r>
      <w:r w:rsidR="00930ED8">
        <w:rPr>
          <w:rFonts w:hint="eastAsia"/>
        </w:rPr>
        <w:t>および</w:t>
      </w:r>
      <w:r>
        <w:t>他臓器に癌が発生した頻度を比較します。</w:t>
      </w:r>
    </w:p>
    <w:p w14:paraId="1FDD5D03" w14:textId="1910F452" w:rsidR="00927759" w:rsidRDefault="00AE24CD" w:rsidP="00AE24CD">
      <w:pPr>
        <w:pStyle w:val="af0"/>
        <w:numPr>
          <w:ilvl w:val="0"/>
          <w:numId w:val="12"/>
        </w:numPr>
        <w:ind w:leftChars="0"/>
      </w:pPr>
      <w:r>
        <w:rPr>
          <w:rFonts w:hint="eastAsia"/>
        </w:rPr>
        <w:t>内視鏡写真中央診断結果に基づいた治療ストラテジーの有効性の比較</w:t>
      </w:r>
    </w:p>
    <w:p w14:paraId="4C0A9554" w14:textId="539020B6" w:rsidR="00AE24CD" w:rsidRDefault="00AE24CD" w:rsidP="007450ED">
      <w:pPr>
        <w:pStyle w:val="af0"/>
        <w:ind w:leftChars="0" w:left="420" w:firstLineChars="100" w:firstLine="210"/>
      </w:pPr>
      <w:r>
        <w:t>JCOG0502試験とJCOG0508試験に登録された患者さんの内視鏡写真を集め、3人の内視鏡医がその写真を</w:t>
      </w:r>
      <w:r w:rsidR="00930ED8">
        <w:rPr>
          <w:rFonts w:hint="eastAsia"/>
        </w:rPr>
        <w:t>見</w:t>
      </w:r>
      <w:r>
        <w:t>て、①粘膜下層に浸潤している、②病変の広がりが食道の3/4周以下、③病変の長さが5 cm以下</w:t>
      </w:r>
      <w:r w:rsidR="00930ED8">
        <w:rPr>
          <w:rFonts w:hint="eastAsia"/>
        </w:rPr>
        <w:t>、</w:t>
      </w:r>
      <w:r>
        <w:t>のすべてを満たす患者さんを抽出します。抽出された患者さ</w:t>
      </w:r>
      <w:r>
        <w:lastRenderedPageBreak/>
        <w:t>んのうち、JCOG0508試験で内視鏡的切除と化学放射線療法を受けた患者さんを「ER-予防的CRTストラテジー群」、JCOG0502試験で化学放射線療法、外科的切除が行われるべきだった患</w:t>
      </w:r>
      <w:r>
        <w:rPr>
          <w:rFonts w:hint="eastAsia"/>
        </w:rPr>
        <w:t>者さんをそれぞれ「根治的</w:t>
      </w:r>
      <w:r>
        <w:t>CRT群」、「外科的切除群」とし、全生存期間、無増悪生存期間、食道温存生存期間、有害事象を比較します。</w:t>
      </w:r>
    </w:p>
    <w:p w14:paraId="499EEA02" w14:textId="77777777" w:rsidR="00A64073" w:rsidRPr="00A2579F" w:rsidRDefault="00C37B39" w:rsidP="00A2579F">
      <w:pPr>
        <w:pStyle w:val="3"/>
      </w:pPr>
      <w:r w:rsidRPr="00A2579F">
        <w:t>研究実施期間：</w:t>
      </w:r>
    </w:p>
    <w:p w14:paraId="6E6A20BE" w14:textId="69C8195C" w:rsidR="00FA11B3" w:rsidRPr="00284820" w:rsidRDefault="00AE24CD" w:rsidP="00484142">
      <w:pPr>
        <w:ind w:firstLineChars="100" w:firstLine="210"/>
      </w:pPr>
      <w:r>
        <w:t>JCOGプロトコール審査委員会承認より5年間</w:t>
      </w:r>
    </w:p>
    <w:p w14:paraId="0CA7F0E4" w14:textId="3D9A3096" w:rsidR="00B71919" w:rsidRDefault="00B71919" w:rsidP="00987828">
      <w:pPr>
        <w:pStyle w:val="1"/>
      </w:pPr>
      <w:r w:rsidRPr="00695FA1">
        <w:t>研究に用いる試料・情報の種類</w:t>
      </w:r>
    </w:p>
    <w:p w14:paraId="75D47BBB" w14:textId="5B43BD08" w:rsidR="00104E2D" w:rsidRDefault="00AE24CD" w:rsidP="00104E2D">
      <w:pPr>
        <w:pStyle w:val="af0"/>
        <w:numPr>
          <w:ilvl w:val="0"/>
          <w:numId w:val="14"/>
        </w:numPr>
        <w:ind w:leftChars="0"/>
      </w:pPr>
      <w:r>
        <w:t>JCOG0502試験/JCOG0508試験/JEC研究で収集された臨床情報</w:t>
      </w:r>
    </w:p>
    <w:p w14:paraId="195889B2" w14:textId="57879125" w:rsidR="00104E2D" w:rsidRDefault="00AE24CD" w:rsidP="00403CEA">
      <w:pPr>
        <w:pStyle w:val="af0"/>
        <w:numPr>
          <w:ilvl w:val="0"/>
          <w:numId w:val="14"/>
        </w:numPr>
        <w:ind w:leftChars="0" w:rightChars="-68" w:right="-143"/>
        <w:jc w:val="left"/>
      </w:pPr>
      <w:r>
        <w:t>JCOG0502試験/JCOG0508試験/JEC研究の登録番号、カルテ番号、生年月日、イニシャル</w:t>
      </w:r>
    </w:p>
    <w:p w14:paraId="2489B2DD" w14:textId="618BAF2C" w:rsidR="00AE24CD" w:rsidRDefault="00AE24CD" w:rsidP="00104E2D">
      <w:pPr>
        <w:pStyle w:val="af0"/>
        <w:numPr>
          <w:ilvl w:val="0"/>
          <w:numId w:val="14"/>
        </w:numPr>
        <w:ind w:leftChars="0"/>
      </w:pPr>
      <w:r>
        <w:t>JCOG0502試験における腫瘍の脈管侵襲の</w:t>
      </w:r>
      <w:r w:rsidR="00104E2D">
        <w:rPr>
          <w:rFonts w:hint="eastAsia"/>
        </w:rPr>
        <w:t>データ</w:t>
      </w:r>
    </w:p>
    <w:p w14:paraId="2062FCE2" w14:textId="29E3A6CE" w:rsidR="00AE24CD" w:rsidRDefault="00AE24CD" w:rsidP="00104E2D">
      <w:pPr>
        <w:pStyle w:val="af0"/>
        <w:numPr>
          <w:ilvl w:val="0"/>
          <w:numId w:val="14"/>
        </w:numPr>
        <w:ind w:leftChars="0"/>
      </w:pPr>
      <w:r>
        <w:t>JCOG0502試験/JCOG0508試験に登録された</w:t>
      </w:r>
      <w:r w:rsidR="00F57503">
        <w:rPr>
          <w:rFonts w:hint="eastAsia"/>
        </w:rPr>
        <w:t>時</w:t>
      </w:r>
      <w:r>
        <w:t>の内視鏡画像</w:t>
      </w:r>
      <w:r w:rsidR="00803EF5">
        <w:rPr>
          <w:rFonts w:hint="eastAsia"/>
        </w:rPr>
        <w:t xml:space="preserve"> </w:t>
      </w:r>
      <w:r>
        <w:t>等</w:t>
      </w:r>
    </w:p>
    <w:p w14:paraId="7FD03C1C" w14:textId="38AD4523" w:rsidR="00F57503" w:rsidRPr="00F57503" w:rsidRDefault="00F57503" w:rsidP="00987828">
      <w:pPr>
        <w:pStyle w:val="1"/>
      </w:pPr>
      <w:r w:rsidRPr="00F57503">
        <w:t>外部への試料・情報の提供</w:t>
      </w:r>
    </w:p>
    <w:p w14:paraId="7B6BABC8" w14:textId="01C92360" w:rsidR="00DD4464" w:rsidRPr="00E9753C" w:rsidRDefault="00DD4464" w:rsidP="00F57503">
      <w:pPr>
        <w:ind w:firstLineChars="100" w:firstLine="210"/>
      </w:pPr>
      <w:r w:rsidRPr="00E9753C">
        <w:rPr>
          <w:rFonts w:hint="eastAsia"/>
        </w:rPr>
        <w:t>各医療機関から</w:t>
      </w:r>
      <w:r w:rsidR="00DF69C2" w:rsidRPr="00E9753C">
        <w:rPr>
          <w:rFonts w:hint="eastAsia"/>
        </w:rPr>
        <w:t>国立がん研究センター中央病院</w:t>
      </w:r>
      <w:r w:rsidRPr="00E9753C">
        <w:rPr>
          <w:rFonts w:hint="eastAsia"/>
        </w:rPr>
        <w:t>へのデータ提供は、特定の関係者以外がアクセスできない状態で行います。対応表は、当機関の研究責任者が保管・管理します。</w:t>
      </w:r>
    </w:p>
    <w:p w14:paraId="3CF45CD2" w14:textId="64D4BF48" w:rsidR="00DD4464" w:rsidRPr="00E9753C" w:rsidRDefault="00DD4464" w:rsidP="00F57503">
      <w:pPr>
        <w:ind w:firstLineChars="100" w:firstLine="210"/>
      </w:pPr>
      <w:r w:rsidRPr="00E9753C">
        <w:rPr>
          <w:rFonts w:hint="eastAsia"/>
        </w:rPr>
        <w:t>臨床情報や解析結果等のデータは、</w:t>
      </w:r>
      <w:r w:rsidR="00DF69C2" w:rsidRPr="00E9753C">
        <w:rPr>
          <w:rFonts w:hint="eastAsia"/>
        </w:rPr>
        <w:t>国立がん研究センター中央病院</w:t>
      </w:r>
      <w:r w:rsidRPr="00E9753C">
        <w:rPr>
          <w:rFonts w:hint="eastAsia"/>
        </w:rPr>
        <w:t>で半永久的に保管されます。国内外の機関で実施する将来の医学的研究のために用いる可能性があります。新たな研究に用いる際には、国内外の規制に則り、あらためて、研究計画書を作成して、研究倫理審査委員会の承認や研究機関の長の許可を受ける等、適正な手続きを踏んだ上で行います。</w:t>
      </w:r>
    </w:p>
    <w:p w14:paraId="3239E21B" w14:textId="6DBDDD4F" w:rsidR="00DD4464" w:rsidRPr="00E9753C" w:rsidRDefault="00DD4464" w:rsidP="00F57503">
      <w:pPr>
        <w:ind w:firstLineChars="100" w:firstLine="210"/>
      </w:pPr>
      <w:r w:rsidRPr="00E9753C">
        <w:rPr>
          <w:rFonts w:hint="eastAsia"/>
        </w:rPr>
        <w:t>なお、新たな研究概要・研究機関については、</w:t>
      </w:r>
      <w:r w:rsidR="00DF69C2" w:rsidRPr="00E9753C">
        <w:rPr>
          <w:rFonts w:hint="eastAsia"/>
        </w:rPr>
        <w:t>新たな</w:t>
      </w:r>
      <w:r w:rsidRPr="00E9753C">
        <w:rPr>
          <w:rFonts w:hint="eastAsia"/>
        </w:rPr>
        <w:t>研究にかかわる機関（試料・情報の授受を行う機関すべて）公式ホームページ等にて情報を公開します。</w:t>
      </w:r>
    </w:p>
    <w:p w14:paraId="6D686837" w14:textId="280C8A98" w:rsidR="00DD4464" w:rsidRPr="00E9753C" w:rsidRDefault="00DD4464" w:rsidP="00F57503">
      <w:pPr>
        <w:ind w:firstLineChars="100" w:firstLine="210"/>
      </w:pPr>
      <w:r w:rsidRPr="00E9753C">
        <w:rPr>
          <w:rFonts w:hint="eastAsia"/>
        </w:rPr>
        <w:t>国立がん研究センターが参加する研究の公開情報については国立がん研究センターの公式ホームページより確認することができます・</w:t>
      </w:r>
    </w:p>
    <w:p w14:paraId="52D2814F" w14:textId="338F03F6" w:rsidR="00DD4464" w:rsidRPr="00E9753C" w:rsidRDefault="00000000" w:rsidP="00F57503">
      <w:pPr>
        <w:ind w:firstLineChars="100" w:firstLine="210"/>
      </w:pPr>
      <w:hyperlink r:id="rId7" w:history="1">
        <w:r w:rsidR="001B42F8" w:rsidRPr="00E9753C">
          <w:rPr>
            <w:rStyle w:val="a3"/>
            <w:rFonts w:hint="eastAsia"/>
          </w:rPr>
          <w:t>h</w:t>
        </w:r>
        <w:r w:rsidR="001B42F8" w:rsidRPr="00E9753C">
          <w:rPr>
            <w:rStyle w:val="a3"/>
          </w:rPr>
          <w:t>ttps://www.ncc.go.jp/jp/</w:t>
        </w:r>
      </w:hyperlink>
    </w:p>
    <w:p w14:paraId="00170920" w14:textId="77777777" w:rsidR="001B42F8" w:rsidRPr="00E9753C" w:rsidRDefault="001B42F8" w:rsidP="00F57503">
      <w:pPr>
        <w:ind w:firstLineChars="100" w:firstLine="210"/>
      </w:pPr>
    </w:p>
    <w:p w14:paraId="0728F131" w14:textId="00191EE5" w:rsidR="001B42F8" w:rsidRPr="00E9753C" w:rsidRDefault="00DF69C2" w:rsidP="00F57503">
      <w:pPr>
        <w:ind w:firstLineChars="100" w:firstLine="210"/>
      </w:pPr>
      <w:r w:rsidRPr="00E9753C">
        <w:rPr>
          <w:rFonts w:hint="eastAsia"/>
        </w:rPr>
        <w:t>国立がん研究センター中央病院</w:t>
      </w:r>
      <w:r w:rsidR="001B42F8" w:rsidRPr="00E9753C">
        <w:rPr>
          <w:rFonts w:hint="eastAsia"/>
        </w:rPr>
        <w:t>の所在地</w:t>
      </w:r>
    </w:p>
    <w:p w14:paraId="0D07573E" w14:textId="77777777" w:rsidR="001B42F8" w:rsidRPr="00E9753C" w:rsidRDefault="001B42F8" w:rsidP="001B42F8">
      <w:pPr>
        <w:pStyle w:val="af4"/>
        <w:ind w:left="0" w:firstLineChars="300" w:firstLine="630"/>
        <w:rPr>
          <w:bCs/>
          <w:sz w:val="21"/>
          <w:szCs w:val="21"/>
          <w:lang w:eastAsia="zh-TW"/>
        </w:rPr>
      </w:pPr>
      <w:r w:rsidRPr="00E9753C">
        <w:rPr>
          <w:bCs/>
          <w:sz w:val="21"/>
          <w:szCs w:val="21"/>
          <w:lang w:eastAsia="zh-TW"/>
        </w:rPr>
        <w:t>〒104-0045 東京都中央区築地5-1-1</w:t>
      </w:r>
    </w:p>
    <w:p w14:paraId="6DAAAB21" w14:textId="1A012102" w:rsidR="001B42F8" w:rsidRPr="00E9753C" w:rsidRDefault="001B42F8" w:rsidP="001B42F8">
      <w:pPr>
        <w:pStyle w:val="af4"/>
        <w:ind w:left="0" w:firstLineChars="300" w:firstLine="630"/>
        <w:rPr>
          <w:bCs/>
          <w:sz w:val="21"/>
          <w:szCs w:val="21"/>
        </w:rPr>
      </w:pPr>
      <w:r w:rsidRPr="00E9753C">
        <w:rPr>
          <w:bCs/>
          <w:sz w:val="21"/>
          <w:szCs w:val="21"/>
        </w:rPr>
        <w:t>TEL</w:t>
      </w:r>
      <w:r w:rsidRPr="00E9753C">
        <w:rPr>
          <w:rFonts w:hint="eastAsia"/>
          <w:bCs/>
          <w:sz w:val="21"/>
          <w:szCs w:val="21"/>
        </w:rPr>
        <w:t>：</w:t>
      </w:r>
      <w:r w:rsidRPr="00E9753C">
        <w:rPr>
          <w:bCs/>
          <w:sz w:val="21"/>
          <w:szCs w:val="21"/>
        </w:rPr>
        <w:t>03-3542-</w:t>
      </w:r>
      <w:r w:rsidR="00DF69C2" w:rsidRPr="00E9753C">
        <w:rPr>
          <w:bCs/>
          <w:sz w:val="21"/>
          <w:szCs w:val="21"/>
        </w:rPr>
        <w:t>2511</w:t>
      </w:r>
    </w:p>
    <w:p w14:paraId="2C6D8207" w14:textId="0BE13367" w:rsidR="00DF69C2" w:rsidRPr="00E9753C" w:rsidRDefault="00DF69C2" w:rsidP="001B42F8">
      <w:pPr>
        <w:pStyle w:val="af4"/>
        <w:ind w:left="0" w:firstLineChars="300" w:firstLine="630"/>
        <w:rPr>
          <w:bCs/>
          <w:sz w:val="21"/>
          <w:szCs w:val="21"/>
        </w:rPr>
      </w:pPr>
      <w:r w:rsidRPr="00E9753C">
        <w:rPr>
          <w:bCs/>
          <w:sz w:val="21"/>
          <w:szCs w:val="21"/>
        </w:rPr>
        <w:t xml:space="preserve">FAX: </w:t>
      </w:r>
      <w:r w:rsidR="0020660E" w:rsidRPr="00E9753C">
        <w:rPr>
          <w:sz w:val="21"/>
          <w:szCs w:val="21"/>
        </w:rPr>
        <w:t>03-3542-3815</w:t>
      </w:r>
    </w:p>
    <w:p w14:paraId="1AA691CC" w14:textId="66D5E913" w:rsidR="001B42F8" w:rsidRPr="001B42F8" w:rsidRDefault="001B42F8" w:rsidP="00F57503">
      <w:pPr>
        <w:ind w:firstLineChars="100" w:firstLine="210"/>
        <w:rPr>
          <w:shd w:val="clear" w:color="auto" w:fill="FFFFFF"/>
        </w:rPr>
      </w:pPr>
    </w:p>
    <w:p w14:paraId="2973BBCD" w14:textId="080A3535" w:rsidR="00B5479B" w:rsidRPr="0027208D" w:rsidRDefault="00B5479B" w:rsidP="00987828">
      <w:pPr>
        <w:pStyle w:val="1"/>
      </w:pPr>
      <w:r w:rsidRPr="00695FA1">
        <w:rPr>
          <w:color w:val="000000"/>
        </w:rPr>
        <w:t>研</w:t>
      </w:r>
      <w:r w:rsidRPr="0027208D">
        <w:t>究組織</w:t>
      </w:r>
    </w:p>
    <w:p w14:paraId="25FA1D44" w14:textId="06ED6F4B" w:rsidR="00AE24CD" w:rsidRPr="00340EC0" w:rsidRDefault="00AE24CD" w:rsidP="00340EC0">
      <w:pPr>
        <w:pStyle w:val="af0"/>
        <w:numPr>
          <w:ilvl w:val="0"/>
          <w:numId w:val="1"/>
        </w:numPr>
        <w:ind w:leftChars="0" w:left="420"/>
      </w:pPr>
      <w:r w:rsidRPr="00340EC0">
        <w:rPr>
          <w:rFonts w:hint="eastAsia"/>
        </w:rPr>
        <w:t>研究代表者</w:t>
      </w:r>
    </w:p>
    <w:p w14:paraId="074176C6" w14:textId="085A432B" w:rsidR="00AE24CD" w:rsidRPr="00340EC0" w:rsidRDefault="00AE24CD" w:rsidP="00340EC0">
      <w:pPr>
        <w:pStyle w:val="af0"/>
        <w:ind w:leftChars="200" w:left="420"/>
      </w:pPr>
      <w:r w:rsidRPr="00340EC0">
        <w:rPr>
          <w:rFonts w:hint="eastAsia"/>
        </w:rPr>
        <w:t>消化器内視鏡グループ：京都大学</w:t>
      </w:r>
      <w:r w:rsidR="00F57503" w:rsidRPr="00340EC0">
        <w:rPr>
          <w:rFonts w:hint="eastAsia"/>
        </w:rPr>
        <w:t>大学院医学研究科</w:t>
      </w:r>
      <w:r w:rsidR="00552921" w:rsidRPr="00340EC0">
        <w:rPr>
          <w:rFonts w:hint="eastAsia"/>
        </w:rPr>
        <w:t xml:space="preserve"> </w:t>
      </w:r>
      <w:r w:rsidRPr="00340EC0">
        <w:rPr>
          <w:rFonts w:hint="eastAsia"/>
        </w:rPr>
        <w:t>腫瘍薬物</w:t>
      </w:r>
      <w:r w:rsidR="00F57503" w:rsidRPr="00340EC0">
        <w:rPr>
          <w:rFonts w:hint="eastAsia"/>
        </w:rPr>
        <w:t>治療</w:t>
      </w:r>
      <w:r w:rsidRPr="00340EC0">
        <w:rPr>
          <w:rFonts w:hint="eastAsia"/>
        </w:rPr>
        <w:t>学講座</w:t>
      </w:r>
      <w:r w:rsidR="00552921" w:rsidRPr="00340EC0">
        <w:rPr>
          <w:rFonts w:hint="eastAsia"/>
        </w:rPr>
        <w:t xml:space="preserve"> </w:t>
      </w:r>
      <w:r w:rsidRPr="00340EC0">
        <w:rPr>
          <w:rFonts w:hint="eastAsia"/>
        </w:rPr>
        <w:t>武藤</w:t>
      </w:r>
      <w:r w:rsidR="00552921" w:rsidRPr="00340EC0">
        <w:rPr>
          <w:rFonts w:hint="eastAsia"/>
        </w:rPr>
        <w:t xml:space="preserve"> </w:t>
      </w:r>
      <w:r w:rsidRPr="00340EC0">
        <w:rPr>
          <w:rFonts w:hint="eastAsia"/>
        </w:rPr>
        <w:t>学</w:t>
      </w:r>
    </w:p>
    <w:p w14:paraId="75763ED3" w14:textId="440C0B4E" w:rsidR="00AE24CD" w:rsidRPr="00340EC0" w:rsidRDefault="00AE24CD" w:rsidP="00340EC0">
      <w:pPr>
        <w:pStyle w:val="af0"/>
        <w:ind w:leftChars="200" w:left="420"/>
      </w:pPr>
      <w:r w:rsidRPr="00340EC0">
        <w:rPr>
          <w:rFonts w:hint="eastAsia"/>
        </w:rPr>
        <w:t>食道がんグループ：国立がん研究センター中央病院</w:t>
      </w:r>
      <w:r w:rsidRPr="00340EC0">
        <w:t xml:space="preserve"> 頭頸部内科 加藤 健</w:t>
      </w:r>
    </w:p>
    <w:p w14:paraId="54552DFF" w14:textId="77777777" w:rsidR="00AE24CD" w:rsidRPr="00340EC0" w:rsidRDefault="00AE24CD" w:rsidP="00340EC0">
      <w:pPr>
        <w:pStyle w:val="af0"/>
        <w:numPr>
          <w:ilvl w:val="0"/>
          <w:numId w:val="1"/>
        </w:numPr>
        <w:ind w:leftChars="0" w:left="420"/>
      </w:pPr>
      <w:r w:rsidRPr="00340EC0">
        <w:rPr>
          <w:rFonts w:hint="eastAsia"/>
        </w:rPr>
        <w:lastRenderedPageBreak/>
        <w:t>研究事務局</w:t>
      </w:r>
    </w:p>
    <w:p w14:paraId="62D26787" w14:textId="02BE4C8B" w:rsidR="00AE24CD" w:rsidRPr="00340EC0" w:rsidRDefault="00AE24CD" w:rsidP="00340EC0">
      <w:pPr>
        <w:pStyle w:val="af0"/>
        <w:ind w:leftChars="200" w:left="420"/>
      </w:pPr>
      <w:r w:rsidRPr="00340EC0">
        <w:rPr>
          <w:rFonts w:hint="eastAsia"/>
        </w:rPr>
        <w:t>消化器内視鏡グループ：がん研究会有明病院</w:t>
      </w:r>
      <w:r w:rsidRPr="00340EC0">
        <w:t xml:space="preserve"> 消化器内科 由雄 敏之</w:t>
      </w:r>
    </w:p>
    <w:p w14:paraId="3CDA825B" w14:textId="5B1025D9" w:rsidR="00AE24CD" w:rsidRPr="00340EC0" w:rsidRDefault="00AE24CD" w:rsidP="00340EC0">
      <w:pPr>
        <w:ind w:firstLineChars="1400" w:firstLine="2940"/>
      </w:pPr>
      <w:r w:rsidRPr="00340EC0">
        <w:rPr>
          <w:rFonts w:hint="eastAsia"/>
        </w:rPr>
        <w:t>大阪国際がんセンター</w:t>
      </w:r>
      <w:r w:rsidR="00552921" w:rsidRPr="00340EC0">
        <w:rPr>
          <w:rFonts w:hint="eastAsia"/>
        </w:rPr>
        <w:t xml:space="preserve"> </w:t>
      </w:r>
      <w:r w:rsidRPr="00340EC0">
        <w:rPr>
          <w:rFonts w:hint="eastAsia"/>
        </w:rPr>
        <w:t>消化管内科</w:t>
      </w:r>
      <w:r w:rsidR="00552921" w:rsidRPr="00340EC0">
        <w:rPr>
          <w:rFonts w:hint="eastAsia"/>
        </w:rPr>
        <w:t xml:space="preserve"> </w:t>
      </w:r>
      <w:r w:rsidRPr="00340EC0">
        <w:rPr>
          <w:rFonts w:hint="eastAsia"/>
        </w:rPr>
        <w:t>石原</w:t>
      </w:r>
      <w:r w:rsidR="00552921" w:rsidRPr="00340EC0">
        <w:rPr>
          <w:rFonts w:hint="eastAsia"/>
        </w:rPr>
        <w:t xml:space="preserve"> </w:t>
      </w:r>
      <w:r w:rsidRPr="00340EC0">
        <w:rPr>
          <w:rFonts w:hint="eastAsia"/>
        </w:rPr>
        <w:t>立</w:t>
      </w:r>
    </w:p>
    <w:p w14:paraId="25C7AE82" w14:textId="2B7BDA7B" w:rsidR="00AE24CD" w:rsidRPr="00340EC0" w:rsidRDefault="00AE24CD" w:rsidP="00340EC0">
      <w:pPr>
        <w:pStyle w:val="af0"/>
        <w:ind w:leftChars="200" w:left="420"/>
      </w:pPr>
      <w:r w:rsidRPr="00340EC0">
        <w:rPr>
          <w:rFonts w:hint="eastAsia"/>
        </w:rPr>
        <w:t>食道がんグループ：国立がん研究センター東病院</w:t>
      </w:r>
      <w:r w:rsidRPr="00340EC0">
        <w:t xml:space="preserve"> 消化管内科 小島 隆嗣</w:t>
      </w:r>
    </w:p>
    <w:p w14:paraId="787E75B5" w14:textId="7E41AB64" w:rsidR="00AE24CD" w:rsidRPr="00340EC0" w:rsidRDefault="00AE24CD" w:rsidP="00340EC0">
      <w:pPr>
        <w:ind w:firstLineChars="1200" w:firstLine="2520"/>
      </w:pPr>
      <w:r w:rsidRPr="00340EC0">
        <w:rPr>
          <w:rFonts w:hint="eastAsia"/>
        </w:rPr>
        <w:t>姫路赤十字病院</w:t>
      </w:r>
      <w:r w:rsidR="00552921" w:rsidRPr="00340EC0">
        <w:rPr>
          <w:rFonts w:hint="eastAsia"/>
        </w:rPr>
        <w:t xml:space="preserve"> </w:t>
      </w:r>
      <w:r w:rsidRPr="00340EC0">
        <w:rPr>
          <w:rFonts w:hint="eastAsia"/>
        </w:rPr>
        <w:t>消化管内科</w:t>
      </w:r>
      <w:r w:rsidR="00552921" w:rsidRPr="00340EC0">
        <w:rPr>
          <w:rFonts w:hint="eastAsia"/>
        </w:rPr>
        <w:t xml:space="preserve"> </w:t>
      </w:r>
      <w:r w:rsidRPr="00340EC0">
        <w:rPr>
          <w:rFonts w:hint="eastAsia"/>
        </w:rPr>
        <w:t>堀</w:t>
      </w:r>
      <w:r w:rsidR="00552921" w:rsidRPr="00340EC0">
        <w:rPr>
          <w:rFonts w:hint="eastAsia"/>
        </w:rPr>
        <w:t xml:space="preserve"> </w:t>
      </w:r>
      <w:r w:rsidRPr="00340EC0">
        <w:rPr>
          <w:rFonts w:hint="eastAsia"/>
        </w:rPr>
        <w:t>伸一郎</w:t>
      </w:r>
    </w:p>
    <w:p w14:paraId="2676A1B5" w14:textId="7FC14252" w:rsidR="00AE24CD" w:rsidRPr="00340EC0" w:rsidRDefault="00AE24CD" w:rsidP="00340EC0">
      <w:pPr>
        <w:pStyle w:val="af0"/>
        <w:numPr>
          <w:ilvl w:val="0"/>
          <w:numId w:val="1"/>
        </w:numPr>
        <w:ind w:leftChars="0" w:left="420"/>
      </w:pPr>
      <w:r w:rsidRPr="00340EC0">
        <w:rPr>
          <w:rFonts w:hint="eastAsia"/>
        </w:rPr>
        <w:t>国立がん研究センター中央病院</w:t>
      </w:r>
      <w:r w:rsidRPr="00340EC0">
        <w:t xml:space="preserve"> 臨床研究支援部門 JCOGデータセンター 福田 治彦</w:t>
      </w:r>
    </w:p>
    <w:p w14:paraId="6CC56F69" w14:textId="5C0E6DEB" w:rsidR="00FD6C95" w:rsidRPr="00340EC0" w:rsidRDefault="00FD6C95" w:rsidP="00340EC0">
      <w:pPr>
        <w:pStyle w:val="af0"/>
        <w:numPr>
          <w:ilvl w:val="0"/>
          <w:numId w:val="1"/>
        </w:numPr>
        <w:ind w:leftChars="0" w:left="420"/>
      </w:pPr>
      <w:r w:rsidRPr="00340EC0">
        <w:rPr>
          <w:spacing w:val="6"/>
          <w:fitText w:val="863" w:id="-1237052160"/>
        </w:rPr>
        <w:t>J</w:t>
      </w:r>
      <w:r w:rsidRPr="00340EC0">
        <w:rPr>
          <w:fitText w:val="863" w:id="-1237052160"/>
        </w:rPr>
        <w:t>COG（Ja</w:t>
      </w:r>
      <w:r w:rsidRPr="00340EC0">
        <w:t>pan Clinical Oncology Group：日本臨床腫瘍研究グループ）消化器内視鏡グループ、食道がんグループ参加医療機関</w:t>
      </w:r>
      <w:r w:rsidR="00340EC0">
        <w:rPr>
          <w:rFonts w:hint="eastAsia"/>
        </w:rPr>
        <w:t xml:space="preserve"> </w:t>
      </w:r>
      <w:r w:rsidRPr="00340EC0">
        <w:t>http://www.jcog.jp/basic/partner/group/index.html</w:t>
      </w:r>
    </w:p>
    <w:p w14:paraId="341A329C" w14:textId="6D4FF5A5" w:rsidR="00283E8D" w:rsidRPr="00340EC0" w:rsidRDefault="00FD6C95" w:rsidP="00340EC0">
      <w:pPr>
        <w:pStyle w:val="af0"/>
        <w:numPr>
          <w:ilvl w:val="0"/>
          <w:numId w:val="1"/>
        </w:numPr>
        <w:ind w:leftChars="0" w:left="420"/>
      </w:pPr>
      <w:r w:rsidRPr="00340EC0">
        <w:t>JEC</w:t>
      </w:r>
      <w:r w:rsidRPr="00340EC0">
        <w:rPr>
          <w:rFonts w:hint="eastAsia"/>
        </w:rPr>
        <w:t>（</w:t>
      </w:r>
      <w:r w:rsidRPr="00340EC0">
        <w:t xml:space="preserve">Japan </w:t>
      </w:r>
      <w:r w:rsidRPr="00340EC0">
        <w:rPr>
          <w:rFonts w:hint="eastAsia"/>
        </w:rPr>
        <w:t>E</w:t>
      </w:r>
      <w:r w:rsidRPr="00340EC0">
        <w:t xml:space="preserve">sophageal </w:t>
      </w:r>
      <w:r w:rsidRPr="00340EC0">
        <w:rPr>
          <w:rFonts w:hint="eastAsia"/>
        </w:rPr>
        <w:t>C</w:t>
      </w:r>
      <w:r w:rsidRPr="00340EC0">
        <w:t>ohort</w:t>
      </w:r>
      <w:r w:rsidRPr="00340EC0">
        <w:rPr>
          <w:rFonts w:hint="eastAsia"/>
        </w:rPr>
        <w:t>）</w:t>
      </w:r>
      <w:r w:rsidRPr="00340EC0">
        <w:t>研究</w:t>
      </w:r>
      <w:r w:rsidRPr="00340EC0">
        <w:rPr>
          <w:rFonts w:hint="eastAsia"/>
        </w:rPr>
        <w:t>参加医療機関</w:t>
      </w:r>
    </w:p>
    <w:p w14:paraId="78F00B9A" w14:textId="77777777" w:rsidR="00DE1CC0" w:rsidRDefault="00DE1CC0" w:rsidP="001542E9">
      <w:r>
        <w:br w:type="page"/>
      </w:r>
    </w:p>
    <w:p w14:paraId="47AA9616" w14:textId="68D6E991" w:rsidR="00190D63" w:rsidRPr="00695FA1" w:rsidRDefault="008A3B28" w:rsidP="00987828">
      <w:pPr>
        <w:pStyle w:val="1"/>
      </w:pPr>
      <w:r w:rsidRPr="00695FA1">
        <w:rPr>
          <w:rFonts w:hint="eastAsia"/>
        </w:rPr>
        <w:lastRenderedPageBreak/>
        <w:t>お問い合わせ</w:t>
      </w:r>
      <w:r w:rsidR="00A50F0A" w:rsidRPr="00695FA1">
        <w:rPr>
          <w:rFonts w:hint="eastAsia"/>
        </w:rPr>
        <w:t>先</w:t>
      </w:r>
    </w:p>
    <w:p w14:paraId="6698BA1A" w14:textId="25A03CAC" w:rsidR="00AE24CD" w:rsidRPr="00552921" w:rsidRDefault="00AE24CD" w:rsidP="00552921">
      <w:pPr>
        <w:ind w:firstLineChars="100" w:firstLine="210"/>
        <w:rPr>
          <w:rFonts w:cs="ＭＳ Ｐゴシック"/>
        </w:rPr>
      </w:pPr>
      <w:r w:rsidRPr="00552921">
        <w:rPr>
          <w:rFonts w:cs="ＭＳ Ｐゴシック" w:hint="eastAsia"/>
        </w:rPr>
        <w:t>ご希望があれば、他の患者さんの個人情報や研究に関する知的財産の保護に支障がない範囲内で、研究計画書</w:t>
      </w:r>
      <w:r w:rsidR="00803EF5">
        <w:rPr>
          <w:rFonts w:cs="ＭＳ Ｐゴシック" w:hint="eastAsia"/>
        </w:rPr>
        <w:t>およ</w:t>
      </w:r>
      <w:r w:rsidRPr="00552921">
        <w:rPr>
          <w:rFonts w:cs="ＭＳ Ｐゴシック" w:hint="eastAsia"/>
        </w:rPr>
        <w:t>び関連資料を閲覧することが</w:t>
      </w:r>
      <w:r w:rsidR="00552921">
        <w:rPr>
          <w:rFonts w:cs="ＭＳ Ｐゴシック" w:hint="eastAsia"/>
        </w:rPr>
        <w:t>でき</w:t>
      </w:r>
      <w:r w:rsidRPr="00552921">
        <w:rPr>
          <w:rFonts w:cs="ＭＳ Ｐゴシック" w:hint="eastAsia"/>
        </w:rPr>
        <w:t>ますのでお申し出ください。</w:t>
      </w:r>
    </w:p>
    <w:p w14:paraId="0C286B4A" w14:textId="60539706" w:rsidR="00AE24CD" w:rsidRPr="00552921" w:rsidRDefault="00AE24CD" w:rsidP="00AE24CD">
      <w:pPr>
        <w:ind w:firstLineChars="100" w:firstLine="210"/>
        <w:rPr>
          <w:rFonts w:cs="ＭＳ Ｐゴシック"/>
        </w:rPr>
      </w:pPr>
      <w:r w:rsidRPr="00552921">
        <w:rPr>
          <w:rFonts w:cs="ＭＳ Ｐゴシック" w:hint="eastAsia"/>
        </w:rPr>
        <w:t>また、情報が当該研究に用いられることについて、患者さんもしくは患者さんの代理人の方が拒否された場合</w:t>
      </w:r>
      <w:r w:rsidR="00552921">
        <w:rPr>
          <w:rFonts w:cs="ＭＳ Ｐゴシック" w:hint="eastAsia"/>
        </w:rPr>
        <w:t>は</w:t>
      </w:r>
      <w:r w:rsidRPr="00552921">
        <w:rPr>
          <w:rFonts w:cs="ＭＳ Ｐゴシック" w:hint="eastAsia"/>
        </w:rPr>
        <w:t>研究対象といたしません。その場合でも患者さんに不利益が生じることはありません。</w:t>
      </w:r>
    </w:p>
    <w:p w14:paraId="05A8A252" w14:textId="4F0B0EBE" w:rsidR="00AE24CD" w:rsidRPr="00552921" w:rsidRDefault="00AE24CD" w:rsidP="00AE24CD">
      <w:pPr>
        <w:ind w:firstLineChars="100" w:firstLine="210"/>
        <w:rPr>
          <w:rFonts w:cs="ＭＳ Ｐゴシック"/>
        </w:rPr>
      </w:pPr>
      <w:r w:rsidRPr="00552921">
        <w:rPr>
          <w:rFonts w:cs="ＭＳ Ｐゴシック" w:hint="eastAsia"/>
        </w:rPr>
        <w:t>本研究に関するご質問等がある場合や、研究への情報の利用を拒否する場合には、下記の連絡先までお問い合わせください。</w:t>
      </w:r>
    </w:p>
    <w:p w14:paraId="3167CC40" w14:textId="6CECF760" w:rsidR="00AE24CD" w:rsidRPr="00552921" w:rsidRDefault="00AE24CD" w:rsidP="00AE24CD">
      <w:pPr>
        <w:ind w:firstLineChars="100" w:firstLine="210"/>
        <w:rPr>
          <w:rFonts w:cs="ＭＳ Ｐゴシック"/>
        </w:rPr>
      </w:pPr>
      <w:r w:rsidRPr="00552921">
        <w:rPr>
          <w:rFonts w:cs="ＭＳ Ｐゴシック" w:hint="eastAsia"/>
        </w:rPr>
        <w:t>ただし、</w:t>
      </w:r>
      <w:r w:rsidR="00803EF5">
        <w:rPr>
          <w:rFonts w:cs="ＭＳ Ｐゴシック" w:hint="eastAsia"/>
        </w:rPr>
        <w:t>既に</w:t>
      </w:r>
      <w:r w:rsidRPr="00552921">
        <w:rPr>
          <w:rFonts w:cs="ＭＳ Ｐゴシック" w:hint="eastAsia"/>
        </w:rPr>
        <w:t>この研究の結果が論文などで公表されていた場合には提供していただいた情報を結果から取り除くことができない場合があります。なお、公表される結果には特定の個人を識別することができる情報は含まれません。</w:t>
      </w:r>
    </w:p>
    <w:p w14:paraId="76E98401" w14:textId="77777777" w:rsidR="009A752D" w:rsidRPr="00695FA1" w:rsidRDefault="009A752D" w:rsidP="001542E9"/>
    <w:p w14:paraId="777A11B9" w14:textId="42C26E7E" w:rsidR="009A752D" w:rsidRDefault="009A752D" w:rsidP="00BF2254">
      <w:pPr>
        <w:ind w:firstLineChars="200" w:firstLine="420"/>
      </w:pPr>
      <w:r w:rsidRPr="00695FA1">
        <w:rPr>
          <w:rFonts w:hint="eastAsia"/>
        </w:rPr>
        <w:t>照会先および研究への利用を拒否する場合の連絡先：</w:t>
      </w:r>
    </w:p>
    <w:p w14:paraId="3C0A2E2D" w14:textId="0F04181F" w:rsidR="00923124" w:rsidRPr="00532BAB" w:rsidRDefault="00923124" w:rsidP="00BF2254">
      <w:pPr>
        <w:ind w:firstLineChars="200" w:firstLine="420"/>
        <w:rPr>
          <w:color w:val="000000" w:themeColor="text1"/>
          <w:u w:val="single"/>
        </w:rPr>
      </w:pPr>
      <w:r w:rsidRPr="00532BAB">
        <w:rPr>
          <w:rFonts w:hint="eastAsia"/>
          <w:color w:val="000000" w:themeColor="text1"/>
        </w:rPr>
        <w:t xml:space="preserve">　　</w:t>
      </w:r>
      <w:r w:rsidRPr="00532BAB">
        <w:rPr>
          <w:rFonts w:hint="eastAsia"/>
          <w:color w:val="000000" w:themeColor="text1"/>
          <w:u w:val="single"/>
        </w:rPr>
        <w:t xml:space="preserve">実施医療機関の名称：　</w:t>
      </w:r>
      <w:ins w:id="0" w:author="清川 博史" w:date="2024-07-11T19:13:00Z">
        <w:r w:rsidR="00532BAB" w:rsidRPr="00532BAB">
          <w:rPr>
            <w:rFonts w:hint="eastAsia"/>
            <w:color w:val="000000" w:themeColor="text1"/>
            <w:u w:val="single"/>
          </w:rPr>
          <w:t>聖マリアンナ医科大学</w:t>
        </w:r>
      </w:ins>
      <w:r w:rsidRPr="00532BAB">
        <w:rPr>
          <w:rFonts w:hint="eastAsia"/>
          <w:color w:val="000000" w:themeColor="text1"/>
          <w:u w:val="single"/>
        </w:rPr>
        <w:t xml:space="preserve">　　</w:t>
      </w:r>
      <w:ins w:id="1" w:author="清川 博史" w:date="2024-07-11T19:16:00Z">
        <w:r w:rsidR="00532BAB">
          <w:rPr>
            <w:rFonts w:hint="eastAsia"/>
            <w:color w:val="000000" w:themeColor="text1"/>
            <w:u w:val="single"/>
          </w:rPr>
          <w:t xml:space="preserve">　　</w:t>
        </w:r>
      </w:ins>
      <w:del w:id="2" w:author="清川 博史" w:date="2024-07-11T19:15:00Z">
        <w:r w:rsidRPr="00532BAB" w:rsidDel="00532BAB">
          <w:rPr>
            <w:rFonts w:hint="eastAsia"/>
            <w:color w:val="000000" w:themeColor="text1"/>
            <w:u w:val="single"/>
          </w:rPr>
          <w:delText xml:space="preserve">　　　　　　　　　　　　　　</w:delText>
        </w:r>
      </w:del>
    </w:p>
    <w:p w14:paraId="11015EE9" w14:textId="78C40630" w:rsidR="003B4648" w:rsidRPr="00532BAB" w:rsidRDefault="003B4648" w:rsidP="00BF2254">
      <w:pPr>
        <w:ind w:firstLineChars="200" w:firstLine="420"/>
        <w:rPr>
          <w:color w:val="000000" w:themeColor="text1"/>
          <w:u w:val="single"/>
        </w:rPr>
      </w:pPr>
      <w:r w:rsidRPr="00532BAB">
        <w:rPr>
          <w:rFonts w:hint="eastAsia"/>
          <w:color w:val="000000" w:themeColor="text1"/>
        </w:rPr>
        <w:t xml:space="preserve">　　</w:t>
      </w:r>
      <w:r w:rsidRPr="00532BAB">
        <w:rPr>
          <w:rFonts w:hint="eastAsia"/>
          <w:color w:val="000000" w:themeColor="text1"/>
          <w:u w:val="single"/>
        </w:rPr>
        <w:t xml:space="preserve">研究責任医所属：　</w:t>
      </w:r>
      <w:ins w:id="3" w:author="清川 博史" w:date="2024-07-11T19:13:00Z">
        <w:r w:rsidR="00532BAB" w:rsidRPr="00532BAB">
          <w:rPr>
            <w:rFonts w:hint="eastAsia"/>
            <w:color w:val="000000" w:themeColor="text1"/>
            <w:u w:val="single"/>
          </w:rPr>
          <w:t>消化器内科</w:t>
        </w:r>
      </w:ins>
      <w:r w:rsidRPr="00532BAB">
        <w:rPr>
          <w:rFonts w:hint="eastAsia"/>
          <w:color w:val="000000" w:themeColor="text1"/>
          <w:u w:val="single"/>
        </w:rPr>
        <w:t xml:space="preserve">　　　　　　　　　　　</w:t>
      </w:r>
      <w:ins w:id="4" w:author="清川 博史" w:date="2024-07-11T19:16:00Z">
        <w:r w:rsidR="00532BAB">
          <w:rPr>
            <w:rFonts w:hint="eastAsia"/>
            <w:color w:val="000000" w:themeColor="text1"/>
            <w:u w:val="single"/>
          </w:rPr>
          <w:t xml:space="preserve"> 　　</w:t>
        </w:r>
      </w:ins>
      <w:del w:id="5" w:author="清川 博史" w:date="2024-07-11T19:16:00Z">
        <w:r w:rsidRPr="00532BAB" w:rsidDel="00532BAB">
          <w:rPr>
            <w:rFonts w:hint="eastAsia"/>
            <w:color w:val="000000" w:themeColor="text1"/>
            <w:u w:val="single"/>
          </w:rPr>
          <w:delText xml:space="preserve">　</w:delText>
        </w:r>
      </w:del>
      <w:del w:id="6" w:author="清川 博史" w:date="2024-07-11T19:15:00Z">
        <w:r w:rsidRPr="00532BAB" w:rsidDel="00532BAB">
          <w:rPr>
            <w:rFonts w:hint="eastAsia"/>
            <w:color w:val="000000" w:themeColor="text1"/>
            <w:u w:val="single"/>
          </w:rPr>
          <w:delText xml:space="preserve">　　　　　　</w:delText>
        </w:r>
      </w:del>
    </w:p>
    <w:p w14:paraId="57ABFB79" w14:textId="464671B6" w:rsidR="00923124" w:rsidRPr="00532BAB" w:rsidRDefault="00923124" w:rsidP="00BF2254">
      <w:pPr>
        <w:ind w:firstLineChars="200" w:firstLine="420"/>
        <w:rPr>
          <w:color w:val="000000" w:themeColor="text1"/>
          <w:u w:val="single"/>
        </w:rPr>
      </w:pPr>
      <w:r w:rsidRPr="00532BAB">
        <w:rPr>
          <w:rFonts w:hint="eastAsia"/>
          <w:color w:val="000000" w:themeColor="text1"/>
        </w:rPr>
        <w:t xml:space="preserve">　　</w:t>
      </w:r>
      <w:r w:rsidRPr="00532BAB">
        <w:rPr>
          <w:rFonts w:hint="eastAsia"/>
          <w:color w:val="000000" w:themeColor="text1"/>
          <w:u w:val="single"/>
        </w:rPr>
        <w:t xml:space="preserve">研究責任医師：　氏名　</w:t>
      </w:r>
      <w:ins w:id="7" w:author="清川 博史" w:date="2024-07-11T19:13:00Z">
        <w:r w:rsidR="00532BAB" w:rsidRPr="00532BAB">
          <w:rPr>
            <w:rFonts w:hint="eastAsia"/>
            <w:color w:val="000000" w:themeColor="text1"/>
            <w:u w:val="single"/>
          </w:rPr>
          <w:t>清川博史</w:t>
        </w:r>
      </w:ins>
      <w:r w:rsidRPr="00532BAB">
        <w:rPr>
          <w:rFonts w:hint="eastAsia"/>
          <w:color w:val="000000" w:themeColor="text1"/>
          <w:u w:val="single"/>
        </w:rPr>
        <w:t xml:space="preserve">　　　　　　　</w:t>
      </w:r>
      <w:del w:id="8" w:author="清川 博史" w:date="2024-07-11T19:16:00Z">
        <w:r w:rsidRPr="00532BAB" w:rsidDel="00532BAB">
          <w:rPr>
            <w:rFonts w:hint="eastAsia"/>
            <w:color w:val="000000" w:themeColor="text1"/>
            <w:u w:val="single"/>
          </w:rPr>
          <w:delText xml:space="preserve">　　　　</w:delText>
        </w:r>
      </w:del>
      <w:r w:rsidRPr="00532BAB">
        <w:rPr>
          <w:rFonts w:hint="eastAsia"/>
          <w:color w:val="000000" w:themeColor="text1"/>
          <w:u w:val="single"/>
        </w:rPr>
        <w:t xml:space="preserve">　　　　</w:t>
      </w:r>
      <w:ins w:id="9" w:author="清川 博史" w:date="2024-07-11T19:16:00Z">
        <w:r w:rsidR="00532BAB">
          <w:rPr>
            <w:rFonts w:hint="eastAsia"/>
            <w:color w:val="000000" w:themeColor="text1"/>
            <w:u w:val="single"/>
          </w:rPr>
          <w:t xml:space="preserve">　　</w:t>
        </w:r>
      </w:ins>
    </w:p>
    <w:p w14:paraId="5579B450" w14:textId="559DCCC8" w:rsidR="00923124" w:rsidRPr="00532BAB" w:rsidRDefault="00923124" w:rsidP="00BF2254">
      <w:pPr>
        <w:ind w:firstLineChars="200" w:firstLine="420"/>
        <w:rPr>
          <w:color w:val="000000" w:themeColor="text1"/>
          <w:u w:val="single"/>
        </w:rPr>
      </w:pPr>
      <w:r w:rsidRPr="00532BAB">
        <w:rPr>
          <w:rFonts w:hint="eastAsia"/>
          <w:color w:val="000000" w:themeColor="text1"/>
        </w:rPr>
        <w:t xml:space="preserve">　　</w:t>
      </w:r>
      <w:r w:rsidRPr="00532BAB">
        <w:rPr>
          <w:rFonts w:hint="eastAsia"/>
          <w:color w:val="000000" w:themeColor="text1"/>
          <w:u w:val="single"/>
        </w:rPr>
        <w:t xml:space="preserve">住所：　</w:t>
      </w:r>
      <w:ins w:id="10" w:author="清川 博史" w:date="2024-07-11T19:13:00Z">
        <w:r w:rsidR="00532BAB" w:rsidRPr="00532BAB">
          <w:rPr>
            <w:rFonts w:hint="eastAsia"/>
            <w:color w:val="000000" w:themeColor="text1"/>
            <w:u w:val="single"/>
          </w:rPr>
          <w:t>神奈川県川崎市宮前区菅生</w:t>
        </w:r>
        <w:r w:rsidR="00532BAB" w:rsidRPr="00532BAB">
          <w:rPr>
            <w:color w:val="000000" w:themeColor="text1"/>
            <w:u w:val="single"/>
          </w:rPr>
          <w:t>2</w:t>
        </w:r>
      </w:ins>
      <w:ins w:id="11" w:author="清川 博史" w:date="2024-07-11T19:14:00Z">
        <w:r w:rsidR="00532BAB" w:rsidRPr="00532BAB">
          <w:rPr>
            <w:color w:val="000000" w:themeColor="text1"/>
            <w:u w:val="single"/>
          </w:rPr>
          <w:t>-16-1</w:t>
        </w:r>
      </w:ins>
      <w:r w:rsidRPr="00532BAB">
        <w:rPr>
          <w:rFonts w:hint="eastAsia"/>
          <w:color w:val="000000" w:themeColor="text1"/>
          <w:u w:val="single"/>
        </w:rPr>
        <w:t xml:space="preserve">　　　　</w:t>
      </w:r>
      <w:ins w:id="12" w:author="清川 博史" w:date="2024-07-11T19:16:00Z">
        <w:r w:rsidR="00532BAB">
          <w:rPr>
            <w:rFonts w:hint="eastAsia"/>
            <w:color w:val="000000" w:themeColor="text1"/>
            <w:u w:val="single"/>
          </w:rPr>
          <w:t xml:space="preserve">　　</w:t>
        </w:r>
      </w:ins>
      <w:del w:id="13" w:author="清川 博史" w:date="2024-07-11T19:16:00Z">
        <w:r w:rsidRPr="00532BAB" w:rsidDel="00532BAB">
          <w:rPr>
            <w:rFonts w:hint="eastAsia"/>
            <w:color w:val="000000" w:themeColor="text1"/>
            <w:u w:val="single"/>
          </w:rPr>
          <w:delText xml:space="preserve">　　　　　　　　　　　　　　　　　　　</w:delText>
        </w:r>
      </w:del>
    </w:p>
    <w:p w14:paraId="57288C28" w14:textId="4D93CAE6" w:rsidR="00923124" w:rsidRPr="003B4648" w:rsidRDefault="00923124" w:rsidP="00BF2254">
      <w:pPr>
        <w:ind w:firstLineChars="200" w:firstLine="420"/>
        <w:rPr>
          <w:shd w:val="pct15" w:color="auto" w:fill="FFFFFF"/>
        </w:rPr>
      </w:pPr>
      <w:r w:rsidRPr="00532BAB">
        <w:rPr>
          <w:rFonts w:hint="eastAsia"/>
          <w:color w:val="000000" w:themeColor="text1"/>
        </w:rPr>
        <w:t xml:space="preserve">　　</w:t>
      </w:r>
      <w:r w:rsidRPr="00532BAB">
        <w:rPr>
          <w:rFonts w:hint="eastAsia"/>
          <w:color w:val="000000" w:themeColor="text1"/>
          <w:u w:val="single"/>
        </w:rPr>
        <w:t>T</w:t>
      </w:r>
      <w:r w:rsidRPr="00532BAB">
        <w:rPr>
          <w:color w:val="000000" w:themeColor="text1"/>
          <w:u w:val="single"/>
        </w:rPr>
        <w:t>EL</w:t>
      </w:r>
      <w:r w:rsidRPr="00532BAB">
        <w:rPr>
          <w:rFonts w:hint="eastAsia"/>
          <w:color w:val="000000" w:themeColor="text1"/>
          <w:u w:val="single"/>
        </w:rPr>
        <w:t xml:space="preserve">：　</w:t>
      </w:r>
      <w:ins w:id="14" w:author="清川 博史" w:date="2024-07-11T19:14:00Z">
        <w:r w:rsidR="00532BAB" w:rsidRPr="00532BAB">
          <w:rPr>
            <w:rFonts w:hint="eastAsia"/>
            <w:color w:val="000000" w:themeColor="text1"/>
            <w:u w:val="single"/>
          </w:rPr>
          <w:t>0</w:t>
        </w:r>
        <w:r w:rsidR="00532BAB" w:rsidRPr="00532BAB">
          <w:rPr>
            <w:color w:val="000000" w:themeColor="text1"/>
            <w:u w:val="single"/>
          </w:rPr>
          <w:t>44-977-8111</w:t>
        </w:r>
      </w:ins>
      <w:r w:rsidRPr="00532BAB">
        <w:rPr>
          <w:rFonts w:hint="eastAsia"/>
          <w:color w:val="000000" w:themeColor="text1"/>
          <w:u w:val="single"/>
        </w:rPr>
        <w:t xml:space="preserve">　　　</w:t>
      </w:r>
      <w:del w:id="15" w:author="清川 博史" w:date="2024-07-11T19:16:00Z">
        <w:r w:rsidRPr="00532BAB" w:rsidDel="00532BAB">
          <w:rPr>
            <w:rFonts w:hint="eastAsia"/>
            <w:color w:val="000000" w:themeColor="text1"/>
            <w:u w:val="single"/>
          </w:rPr>
          <w:delText xml:space="preserve">　　　　　　　　　　　　　　</w:delText>
        </w:r>
      </w:del>
      <w:r w:rsidRPr="00532BAB">
        <w:rPr>
          <w:rFonts w:hint="eastAsia"/>
          <w:color w:val="000000" w:themeColor="text1"/>
        </w:rPr>
        <w:t xml:space="preserve">　　　　</w:t>
      </w:r>
      <w:r w:rsidRPr="00532BAB">
        <w:rPr>
          <w:color w:val="000000" w:themeColor="text1"/>
          <w:u w:val="single"/>
        </w:rPr>
        <w:t>FAX</w:t>
      </w:r>
      <w:r w:rsidRPr="00532BAB">
        <w:rPr>
          <w:rFonts w:hint="eastAsia"/>
          <w:color w:val="000000" w:themeColor="text1"/>
          <w:u w:val="single"/>
        </w:rPr>
        <w:t>：</w:t>
      </w:r>
      <w:r w:rsidRPr="00532BAB">
        <w:rPr>
          <w:rFonts w:asciiTheme="majorEastAsia" w:eastAsiaTheme="majorEastAsia" w:hAnsiTheme="majorEastAsia" w:hint="eastAsia"/>
          <w:color w:val="000000" w:themeColor="text1"/>
          <w:u w:val="single"/>
        </w:rPr>
        <w:t xml:space="preserve">　</w:t>
      </w:r>
      <w:ins w:id="16" w:author="清川 博史" w:date="2024-07-11T19:14:00Z">
        <w:r w:rsidR="00532BAB" w:rsidRPr="00532BAB">
          <w:rPr>
            <w:rFonts w:asciiTheme="majorEastAsia" w:eastAsiaTheme="majorEastAsia" w:hAnsiTheme="majorEastAsia" w:cs="Arial"/>
            <w:color w:val="000000" w:themeColor="text1"/>
            <w:u w:val="single"/>
          </w:rPr>
          <w:t>044-977-9486</w:t>
        </w:r>
      </w:ins>
      <w:r w:rsidRPr="00532BAB">
        <w:rPr>
          <w:rFonts w:asciiTheme="majorEastAsia" w:eastAsiaTheme="majorEastAsia" w:hAnsiTheme="majorEastAsia" w:hint="eastAsia"/>
          <w:color w:val="000000" w:themeColor="text1"/>
          <w:u w:val="single"/>
        </w:rPr>
        <w:t xml:space="preserve">　</w:t>
      </w:r>
      <w:ins w:id="17" w:author="清川 博史" w:date="2024-07-11T19:16:00Z">
        <w:r w:rsidR="00532BAB">
          <w:rPr>
            <w:rFonts w:asciiTheme="majorEastAsia" w:eastAsiaTheme="majorEastAsia" w:hAnsiTheme="majorEastAsia" w:hint="eastAsia"/>
            <w:color w:val="000000" w:themeColor="text1"/>
            <w:u w:val="single"/>
          </w:rPr>
          <w:t xml:space="preserve">　</w:t>
        </w:r>
      </w:ins>
      <w:del w:id="18" w:author="清川 博史" w:date="2024-07-11T19:16:00Z">
        <w:r w:rsidRPr="00532BAB" w:rsidDel="00532BAB">
          <w:rPr>
            <w:rFonts w:hint="eastAsia"/>
            <w:color w:val="000000" w:themeColor="text1"/>
            <w:u w:val="single"/>
          </w:rPr>
          <w:delText xml:space="preserve">　　　　　　　　</w:delText>
        </w:r>
        <w:r w:rsidRPr="00532BAB" w:rsidDel="00532BAB">
          <w:rPr>
            <w:rFonts w:hint="eastAsia"/>
            <w:u w:val="single"/>
          </w:rPr>
          <w:delText xml:space="preserve">　</w:delText>
        </w:r>
        <w:r w:rsidRPr="003B4648" w:rsidDel="00532BAB">
          <w:rPr>
            <w:rFonts w:hint="eastAsia"/>
            <w:u w:val="single"/>
            <w:shd w:val="pct15" w:color="auto" w:fill="FFFFFF"/>
          </w:rPr>
          <w:delText xml:space="preserve">　　　　　　　</w:delText>
        </w:r>
      </w:del>
    </w:p>
    <w:p w14:paraId="1A9D1BD8" w14:textId="77777777" w:rsidR="00923124" w:rsidRPr="00695FA1" w:rsidRDefault="00923124" w:rsidP="00BF2254">
      <w:pPr>
        <w:ind w:firstLineChars="200" w:firstLine="420"/>
      </w:pPr>
    </w:p>
    <w:p w14:paraId="31B70100" w14:textId="3D7DDEC1" w:rsidR="00E41521" w:rsidRPr="00E46471" w:rsidRDefault="00A901A2" w:rsidP="00A901A2">
      <w:pPr>
        <w:pStyle w:val="af0"/>
        <w:ind w:leftChars="200" w:left="420" w:firstLineChars="100" w:firstLine="210"/>
      </w:pPr>
      <w:r>
        <w:rPr>
          <w:rFonts w:hint="eastAsia"/>
        </w:rPr>
        <w:t>J</w:t>
      </w:r>
      <w:r>
        <w:t>COG2218A</w:t>
      </w:r>
      <w:r>
        <w:rPr>
          <w:rFonts w:hint="eastAsia"/>
        </w:rPr>
        <w:t>研究事務局</w:t>
      </w:r>
    </w:p>
    <w:p w14:paraId="1577BFFE" w14:textId="77777777" w:rsidR="00A901A2" w:rsidRPr="005A2099" w:rsidRDefault="00A901A2" w:rsidP="00A901A2">
      <w:pPr>
        <w:ind w:leftChars="400" w:left="840"/>
      </w:pPr>
      <w:r w:rsidRPr="005A2099">
        <w:rPr>
          <w:rFonts w:hint="eastAsia"/>
        </w:rPr>
        <w:t>消化器内視鏡グループ研究事務局</w:t>
      </w:r>
      <w:r>
        <w:rPr>
          <w:rFonts w:hint="eastAsia"/>
        </w:rPr>
        <w:t>（主）</w:t>
      </w:r>
      <w:r w:rsidRPr="005A2099">
        <w:rPr>
          <w:rFonts w:hint="eastAsia"/>
        </w:rPr>
        <w:t>：由雄</w:t>
      </w:r>
      <w:r w:rsidRPr="005A2099">
        <w:t xml:space="preserve"> 敏之</w:t>
      </w:r>
    </w:p>
    <w:p w14:paraId="2E0D24A7" w14:textId="77777777" w:rsidR="00A901A2" w:rsidRPr="005A2099" w:rsidRDefault="00A901A2" w:rsidP="00403CEA">
      <w:pPr>
        <w:ind w:leftChars="400" w:left="840" w:firstLineChars="100" w:firstLine="210"/>
      </w:pPr>
      <w:r w:rsidRPr="005A2099">
        <w:rPr>
          <w:rFonts w:hint="eastAsia"/>
        </w:rPr>
        <w:t>がん研究会有明病院</w:t>
      </w:r>
      <w:r w:rsidRPr="005A2099">
        <w:t xml:space="preserve"> 消化器内科</w:t>
      </w:r>
    </w:p>
    <w:p w14:paraId="4943E90B" w14:textId="1D8A3A5E" w:rsidR="00A901A2" w:rsidRDefault="00A901A2" w:rsidP="00403CEA">
      <w:pPr>
        <w:ind w:leftChars="400" w:left="840" w:firstLineChars="100" w:firstLine="210"/>
      </w:pPr>
      <w:r w:rsidRPr="005A2099">
        <w:rPr>
          <w:rFonts w:hint="eastAsia"/>
        </w:rPr>
        <w:t>〒</w:t>
      </w:r>
      <w:r w:rsidRPr="005A2099">
        <w:t>135-8550 東京都江東区有明3-8-31</w:t>
      </w:r>
      <w:r w:rsidR="00403CEA">
        <w:rPr>
          <w:rFonts w:hint="eastAsia"/>
        </w:rPr>
        <w:t xml:space="preserve"> </w:t>
      </w:r>
      <w:r w:rsidRPr="005A2099">
        <w:t>TEL：03-6755-1452 FAX：03-3570-0343</w:t>
      </w:r>
    </w:p>
    <w:p w14:paraId="4D5024AF" w14:textId="77777777" w:rsidR="00A901A2" w:rsidRPr="00843FEF" w:rsidRDefault="00A901A2" w:rsidP="00A901A2">
      <w:pPr>
        <w:ind w:leftChars="400" w:left="840"/>
      </w:pPr>
      <w:r w:rsidRPr="00843FEF">
        <w:rPr>
          <w:rFonts w:hint="eastAsia"/>
        </w:rPr>
        <w:t>消化器内視鏡グループ研究事務局（副）：石原</w:t>
      </w:r>
      <w:r w:rsidRPr="00843FEF">
        <w:t xml:space="preserve"> 立</w:t>
      </w:r>
    </w:p>
    <w:p w14:paraId="169C37AD" w14:textId="77777777" w:rsidR="00A901A2" w:rsidRPr="00843FEF" w:rsidRDefault="00A901A2" w:rsidP="00403CEA">
      <w:pPr>
        <w:ind w:leftChars="500" w:left="1050"/>
      </w:pPr>
      <w:r w:rsidRPr="00843FEF">
        <w:rPr>
          <w:rFonts w:hint="eastAsia"/>
        </w:rPr>
        <w:t>大阪国際がんセンター</w:t>
      </w:r>
      <w:r w:rsidRPr="00843FEF">
        <w:t xml:space="preserve"> 消化管内科</w:t>
      </w:r>
    </w:p>
    <w:p w14:paraId="0210A31F" w14:textId="535EE252" w:rsidR="00A901A2" w:rsidRPr="00843FEF" w:rsidRDefault="00A901A2" w:rsidP="00403CEA">
      <w:pPr>
        <w:ind w:leftChars="500" w:left="1050"/>
      </w:pPr>
      <w:r w:rsidRPr="00843FEF">
        <w:rPr>
          <w:rFonts w:hint="eastAsia"/>
        </w:rPr>
        <w:t>〒</w:t>
      </w:r>
      <w:r w:rsidRPr="00843FEF">
        <w:t>541-8567 大阪市中央区大手前3-1-69</w:t>
      </w:r>
      <w:r w:rsidR="00403CEA">
        <w:rPr>
          <w:rFonts w:hint="eastAsia"/>
        </w:rPr>
        <w:t xml:space="preserve"> </w:t>
      </w:r>
      <w:r w:rsidRPr="00843FEF">
        <w:t>TEL：06-6945-1181</w:t>
      </w:r>
      <w:r>
        <w:rPr>
          <w:rFonts w:hint="eastAsia"/>
        </w:rPr>
        <w:t xml:space="preserve"> </w:t>
      </w:r>
      <w:r w:rsidRPr="00843FEF">
        <w:t>FAX：06-6945-1902</w:t>
      </w:r>
    </w:p>
    <w:p w14:paraId="534E8360" w14:textId="77777777" w:rsidR="00A901A2" w:rsidRPr="00F72DAE" w:rsidRDefault="00A901A2" w:rsidP="00A901A2">
      <w:pPr>
        <w:ind w:leftChars="400" w:left="840"/>
      </w:pPr>
      <w:r w:rsidRPr="00F72DAE">
        <w:rPr>
          <w:rFonts w:hint="eastAsia"/>
        </w:rPr>
        <w:t>食道がんグループ研究事務局</w:t>
      </w:r>
      <w:r>
        <w:rPr>
          <w:rFonts w:hint="eastAsia"/>
        </w:rPr>
        <w:t>（主）</w:t>
      </w:r>
      <w:r w:rsidRPr="00F72DAE">
        <w:rPr>
          <w:rFonts w:hint="eastAsia"/>
        </w:rPr>
        <w:t>：小島</w:t>
      </w:r>
      <w:r w:rsidRPr="00F72DAE">
        <w:t xml:space="preserve"> 隆嗣</w:t>
      </w:r>
    </w:p>
    <w:p w14:paraId="0612CCAD" w14:textId="77777777" w:rsidR="00A901A2" w:rsidRPr="00F72DAE" w:rsidRDefault="00A901A2" w:rsidP="00403CEA">
      <w:pPr>
        <w:ind w:leftChars="500" w:left="1050"/>
      </w:pPr>
      <w:r w:rsidRPr="00F72DAE">
        <w:rPr>
          <w:rFonts w:hint="eastAsia"/>
        </w:rPr>
        <w:t>国立がん研究センター東病院</w:t>
      </w:r>
      <w:r w:rsidRPr="00F72DAE">
        <w:t xml:space="preserve"> 消化管内科</w:t>
      </w:r>
    </w:p>
    <w:p w14:paraId="1A42C851" w14:textId="0A86EE00" w:rsidR="00A901A2" w:rsidRDefault="00A901A2" w:rsidP="00403CEA">
      <w:pPr>
        <w:ind w:leftChars="500" w:left="1050"/>
      </w:pPr>
      <w:r w:rsidRPr="00F72DAE">
        <w:rPr>
          <w:rFonts w:hint="eastAsia"/>
        </w:rPr>
        <w:t>〒</w:t>
      </w:r>
      <w:r w:rsidRPr="00F72DAE">
        <w:t>277-8577 千葉県柏市柏の葉6-5-1</w:t>
      </w:r>
      <w:r w:rsidR="00403CEA">
        <w:rPr>
          <w:rFonts w:hint="eastAsia"/>
        </w:rPr>
        <w:t xml:space="preserve"> </w:t>
      </w:r>
      <w:r w:rsidRPr="00F72DAE">
        <w:t>TEL：0471-33-1111</w:t>
      </w:r>
      <w:r>
        <w:rPr>
          <w:rFonts w:hint="eastAsia"/>
        </w:rPr>
        <w:t xml:space="preserve"> </w:t>
      </w:r>
      <w:r w:rsidRPr="00F72DAE">
        <w:t>FAX：0471-34-6928</w:t>
      </w:r>
    </w:p>
    <w:p w14:paraId="0F0B7923" w14:textId="77777777" w:rsidR="00A901A2" w:rsidRPr="00AA573D" w:rsidRDefault="00A901A2" w:rsidP="00A901A2">
      <w:pPr>
        <w:ind w:leftChars="400" w:left="840"/>
      </w:pPr>
      <w:r w:rsidRPr="00AA573D">
        <w:rPr>
          <w:rFonts w:hint="eastAsia"/>
        </w:rPr>
        <w:t>食道がんグループ研究事務局（副）：堀</w:t>
      </w:r>
      <w:r w:rsidRPr="00AA573D">
        <w:t xml:space="preserve"> 伸一郎</w:t>
      </w:r>
    </w:p>
    <w:p w14:paraId="4632DF8C" w14:textId="77777777" w:rsidR="00A901A2" w:rsidRPr="00AA573D" w:rsidRDefault="00A901A2" w:rsidP="00403CEA">
      <w:pPr>
        <w:ind w:leftChars="500" w:left="1050"/>
      </w:pPr>
      <w:r w:rsidRPr="00AA573D">
        <w:rPr>
          <w:rFonts w:hint="eastAsia"/>
        </w:rPr>
        <w:t>姫路赤十字病院</w:t>
      </w:r>
      <w:r w:rsidRPr="00AA573D">
        <w:t xml:space="preserve"> 消化管内科</w:t>
      </w:r>
    </w:p>
    <w:p w14:paraId="28B6E1AA" w14:textId="1F61208E" w:rsidR="00A901A2" w:rsidRPr="00AA573D" w:rsidRDefault="00A901A2" w:rsidP="00403CEA">
      <w:pPr>
        <w:ind w:leftChars="500" w:left="1050"/>
      </w:pPr>
      <w:r w:rsidRPr="00AA573D">
        <w:rPr>
          <w:rFonts w:hint="eastAsia"/>
        </w:rPr>
        <w:t>〒</w:t>
      </w:r>
      <w:r w:rsidRPr="00AA573D">
        <w:t>670-8540 兵庫県姫路市下手野1-12-1</w:t>
      </w:r>
      <w:r w:rsidR="00403CEA">
        <w:rPr>
          <w:rFonts w:hint="eastAsia"/>
        </w:rPr>
        <w:t xml:space="preserve"> </w:t>
      </w:r>
      <w:r w:rsidRPr="00AA573D">
        <w:t>TEL：079-294-2251</w:t>
      </w:r>
      <w:r>
        <w:t xml:space="preserve"> </w:t>
      </w:r>
      <w:r w:rsidRPr="00AA573D">
        <w:t>FAX：079-296-4050</w:t>
      </w:r>
    </w:p>
    <w:p w14:paraId="3A2D1DC8" w14:textId="7D7C7377" w:rsidR="00BF2254" w:rsidRDefault="00BF2254" w:rsidP="00BF2254">
      <w:pPr>
        <w:ind w:leftChars="400" w:left="840"/>
      </w:pPr>
    </w:p>
    <w:p w14:paraId="6BD65875" w14:textId="77777777" w:rsidR="00AE24CD" w:rsidRDefault="00AE24CD" w:rsidP="00AE24CD">
      <w:pPr>
        <w:ind w:leftChars="200" w:left="420" w:firstLineChars="100" w:firstLine="210"/>
      </w:pPr>
      <w:r>
        <w:t>JCOG2218A1研究代表者</w:t>
      </w:r>
    </w:p>
    <w:p w14:paraId="190C5EC4" w14:textId="688F8A38" w:rsidR="00AE24CD" w:rsidRDefault="00A901A2" w:rsidP="00AE24CD">
      <w:pPr>
        <w:ind w:leftChars="400" w:left="840"/>
      </w:pPr>
      <w:r w:rsidRPr="005A2099">
        <w:rPr>
          <w:rFonts w:hint="eastAsia"/>
        </w:rPr>
        <w:t>消化器内視鏡グループ研究</w:t>
      </w:r>
      <w:r>
        <w:rPr>
          <w:rFonts w:hint="eastAsia"/>
        </w:rPr>
        <w:t>代表者：</w:t>
      </w:r>
      <w:r w:rsidR="00AE24CD">
        <w:rPr>
          <w:rFonts w:hint="eastAsia"/>
        </w:rPr>
        <w:t>武藤</w:t>
      </w:r>
      <w:r w:rsidR="00AE24CD">
        <w:t xml:space="preserve"> 学</w:t>
      </w:r>
    </w:p>
    <w:p w14:paraId="0A9C4C2A" w14:textId="77777777" w:rsidR="00AE24CD" w:rsidRDefault="00AE24CD" w:rsidP="00403CEA">
      <w:pPr>
        <w:ind w:leftChars="500" w:left="1050"/>
      </w:pPr>
      <w:r>
        <w:rPr>
          <w:rFonts w:hint="eastAsia"/>
        </w:rPr>
        <w:t>京都大学大学院医学研究科</w:t>
      </w:r>
      <w:r>
        <w:t xml:space="preserve"> 腫瘍薬物治療学講座</w:t>
      </w:r>
    </w:p>
    <w:p w14:paraId="1CC752B2" w14:textId="28724D23" w:rsidR="00AE24CD" w:rsidRDefault="00AE24CD" w:rsidP="00403CEA">
      <w:pPr>
        <w:ind w:leftChars="500" w:left="1050"/>
      </w:pPr>
      <w:r>
        <w:rPr>
          <w:rFonts w:hint="eastAsia"/>
        </w:rPr>
        <w:lastRenderedPageBreak/>
        <w:t>〒</w:t>
      </w:r>
      <w:r>
        <w:t>606-8507 京都市左京区聖護院川原町54</w:t>
      </w:r>
      <w:r w:rsidR="00403CEA">
        <w:t xml:space="preserve"> </w:t>
      </w:r>
      <w:r>
        <w:t>TEL：075-751-4319</w:t>
      </w:r>
      <w:r w:rsidR="00A901A2">
        <w:rPr>
          <w:rFonts w:hint="eastAsia"/>
        </w:rPr>
        <w:t xml:space="preserve"> </w:t>
      </w:r>
      <w:r>
        <w:t>FAX075-751-4594</w:t>
      </w:r>
    </w:p>
    <w:p w14:paraId="25BC29C4" w14:textId="4B5E14EA" w:rsidR="00AE24CD" w:rsidRDefault="00A901A2" w:rsidP="00AE24CD">
      <w:pPr>
        <w:ind w:leftChars="400" w:left="840"/>
      </w:pPr>
      <w:r>
        <w:rPr>
          <w:rFonts w:hint="eastAsia"/>
        </w:rPr>
        <w:t>食道がんグループ研究代表者：</w:t>
      </w:r>
      <w:r w:rsidR="00AE24CD">
        <w:rPr>
          <w:rFonts w:hint="eastAsia"/>
        </w:rPr>
        <w:t>加藤</w:t>
      </w:r>
      <w:r w:rsidR="00AE24CD">
        <w:t xml:space="preserve"> 健</w:t>
      </w:r>
    </w:p>
    <w:p w14:paraId="3E9B1966" w14:textId="77777777" w:rsidR="00AE24CD" w:rsidRDefault="00AE24CD" w:rsidP="00403CEA">
      <w:pPr>
        <w:ind w:leftChars="500" w:left="1050"/>
      </w:pPr>
      <w:r>
        <w:rPr>
          <w:rFonts w:hint="eastAsia"/>
        </w:rPr>
        <w:t>国立がん研究センター中央病院</w:t>
      </w:r>
      <w:r>
        <w:t xml:space="preserve"> 頭頸部内科</w:t>
      </w:r>
    </w:p>
    <w:p w14:paraId="28E94C20" w14:textId="77D6FFCF" w:rsidR="00237184" w:rsidRPr="003455A8" w:rsidRDefault="00AE24CD" w:rsidP="00403CEA">
      <w:pPr>
        <w:ind w:leftChars="500" w:left="1050"/>
      </w:pPr>
      <w:r>
        <w:rPr>
          <w:rFonts w:hint="eastAsia"/>
        </w:rPr>
        <w:t>〒</w:t>
      </w:r>
      <w:r>
        <w:t>104-0045 東京都中央区築地5-1-1</w:t>
      </w:r>
      <w:r w:rsidR="00403CEA">
        <w:t xml:space="preserve"> </w:t>
      </w:r>
      <w:r>
        <w:t>TEL：03-3542-2511</w:t>
      </w:r>
      <w:r w:rsidR="00A901A2">
        <w:t xml:space="preserve"> </w:t>
      </w:r>
      <w:r>
        <w:t>FAX：03-3542-3815</w:t>
      </w:r>
    </w:p>
    <w:sectPr w:rsidR="00237184" w:rsidRPr="003455A8" w:rsidSect="00254971">
      <w:headerReference w:type="default" r:id="rId8"/>
      <w:pgSz w:w="11906" w:h="16838"/>
      <w:pgMar w:top="1985" w:right="1701" w:bottom="170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52385" w14:textId="77777777" w:rsidR="00B95440" w:rsidRDefault="00B95440" w:rsidP="001542E9">
      <w:r>
        <w:separator/>
      </w:r>
    </w:p>
  </w:endnote>
  <w:endnote w:type="continuationSeparator" w:id="0">
    <w:p w14:paraId="43836BA2" w14:textId="77777777" w:rsidR="00B95440" w:rsidRDefault="00B95440" w:rsidP="0015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HG丸ｺﾞｼｯｸM-PRO">
    <w:panose1 w:val="020F0600000000000000"/>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7EA6C" w14:textId="77777777" w:rsidR="00B95440" w:rsidRDefault="00B95440" w:rsidP="001542E9">
      <w:r>
        <w:separator/>
      </w:r>
    </w:p>
  </w:footnote>
  <w:footnote w:type="continuationSeparator" w:id="0">
    <w:p w14:paraId="29101873" w14:textId="77777777" w:rsidR="00B95440" w:rsidRDefault="00B95440" w:rsidP="00154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4531" w14:textId="3268C0A0" w:rsidR="00AC68E0" w:rsidRPr="00406486" w:rsidRDefault="00490A2E" w:rsidP="004A0B17">
    <w:pPr>
      <w:pStyle w:val="a6"/>
      <w:jc w:val="right"/>
    </w:pPr>
    <w:r>
      <w:t>2023</w:t>
    </w:r>
    <w:r w:rsidR="0020660E">
      <w:t>1201</w:t>
    </w:r>
    <w:r>
      <w:t xml:space="preserve"> ver.1.0</w:t>
    </w:r>
    <w:r w:rsidR="0020660E">
      <w:t>.1</w:t>
    </w:r>
    <w:r w:rsidR="00406486" w:rsidRPr="00406486">
      <w:rPr>
        <w:rFonts w:hint="eastAsia"/>
      </w:rPr>
      <w:t>JCOG</w:t>
    </w:r>
    <w:r w:rsidR="00406486" w:rsidRPr="00406486">
      <w:t>2218</w:t>
    </w:r>
    <w:r w:rsidR="00406486" w:rsidRPr="00406486">
      <w:rPr>
        <w:rFonts w:hint="eastAsia"/>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26E1"/>
    <w:multiLevelType w:val="hybridMultilevel"/>
    <w:tmpl w:val="760C1362"/>
    <w:lvl w:ilvl="0" w:tplc="36EA2360">
      <w:start w:val="1"/>
      <w:numFmt w:val="decimal"/>
      <w:lvlText w:val="［%1］"/>
      <w:lvlJc w:val="left"/>
      <w:pPr>
        <w:ind w:left="420" w:hanging="420"/>
      </w:pPr>
      <w:rPr>
        <w:rFonts w:ascii="ＭＳ Ｐゴシック" w:eastAsia="ＭＳ Ｐゴシック" w:hint="eastAsia"/>
        <w:b w:val="0"/>
        <w:i w:val="0"/>
        <w:sz w:val="20"/>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1" w15:restartNumberingAfterBreak="0">
    <w:nsid w:val="0EC12AAD"/>
    <w:multiLevelType w:val="hybridMultilevel"/>
    <w:tmpl w:val="BDC49990"/>
    <w:lvl w:ilvl="0" w:tplc="47F4C44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2A17A8"/>
    <w:multiLevelType w:val="hybridMultilevel"/>
    <w:tmpl w:val="6FA6A9C8"/>
    <w:lvl w:ilvl="0" w:tplc="81E492F0">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B2E7C19"/>
    <w:multiLevelType w:val="hybridMultilevel"/>
    <w:tmpl w:val="5F68ABFC"/>
    <w:lvl w:ilvl="0" w:tplc="0B8403F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DC5331B"/>
    <w:multiLevelType w:val="hybridMultilevel"/>
    <w:tmpl w:val="9D2E8946"/>
    <w:lvl w:ilvl="0" w:tplc="225A28C8">
      <w:numFmt w:val="bullet"/>
      <w:lvlText w:val="・"/>
      <w:lvlJc w:val="left"/>
      <w:pPr>
        <w:ind w:left="420" w:hanging="420"/>
      </w:pPr>
      <w:rPr>
        <w:rFonts w:ascii="HG丸ｺﾞｼｯｸM-PRO" w:eastAsia="HG丸ｺﾞｼｯｸM-PRO" w:hAnsi="Century" w:hint="eastAsia"/>
        <w:dstrike w:val="0"/>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20073C"/>
    <w:multiLevelType w:val="hybridMultilevel"/>
    <w:tmpl w:val="6ADA904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36D5404"/>
    <w:multiLevelType w:val="hybridMultilevel"/>
    <w:tmpl w:val="7BE20DF2"/>
    <w:lvl w:ilvl="0" w:tplc="CBE81812">
      <w:start w:val="1"/>
      <w:numFmt w:val="decimalFullWidth"/>
      <w:pStyle w:val="1"/>
      <w:lvlText w:val="%1．"/>
      <w:lvlJc w:val="left"/>
      <w:pPr>
        <w:ind w:left="420" w:hanging="420"/>
      </w:pPr>
      <w:rPr>
        <w:rFonts w:ascii="ＭＳ Ｐゴシック" w:eastAsia="ＭＳ Ｐゴシック" w:hint="eastAsia"/>
        <w:b/>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87591B"/>
    <w:multiLevelType w:val="hybridMultilevel"/>
    <w:tmpl w:val="77E064E4"/>
    <w:lvl w:ilvl="0" w:tplc="36EA2360">
      <w:start w:val="1"/>
      <w:numFmt w:val="decimal"/>
      <w:lvlText w:val="［%1］"/>
      <w:lvlJc w:val="left"/>
      <w:pPr>
        <w:ind w:left="420" w:hanging="420"/>
      </w:pPr>
      <w:rPr>
        <w:rFonts w:ascii="ＭＳ Ｐゴシック" w:eastAsia="ＭＳ Ｐゴシック" w:hint="eastAsia"/>
        <w:b w:val="0"/>
        <w:i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390821"/>
    <w:multiLevelType w:val="hybridMultilevel"/>
    <w:tmpl w:val="CAB2A318"/>
    <w:lvl w:ilvl="0" w:tplc="1ADE25D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6906F6"/>
    <w:multiLevelType w:val="hybridMultilevel"/>
    <w:tmpl w:val="AF62F3EA"/>
    <w:lvl w:ilvl="0" w:tplc="81E492F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9C0048A"/>
    <w:multiLevelType w:val="hybridMultilevel"/>
    <w:tmpl w:val="C69262BE"/>
    <w:lvl w:ilvl="0" w:tplc="C548FA68">
      <w:start w:val="1"/>
      <w:numFmt w:val="bullet"/>
      <w:lvlText w:val=""/>
      <w:lvlJc w:val="left"/>
      <w:pPr>
        <w:ind w:left="840" w:hanging="420"/>
      </w:pPr>
      <w:rPr>
        <w:rFonts w:ascii="Wingdings" w:hAnsi="Wingdings" w:hint="default"/>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1" w15:restartNumberingAfterBreak="0">
    <w:nsid w:val="53FE0AB3"/>
    <w:multiLevelType w:val="hybridMultilevel"/>
    <w:tmpl w:val="B2806E7E"/>
    <w:lvl w:ilvl="0" w:tplc="51102E1C">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5B45AF"/>
    <w:multiLevelType w:val="hybridMultilevel"/>
    <w:tmpl w:val="14765042"/>
    <w:lvl w:ilvl="0" w:tplc="C548FA6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61A70251"/>
    <w:multiLevelType w:val="hybridMultilevel"/>
    <w:tmpl w:val="A6C44B60"/>
    <w:lvl w:ilvl="0" w:tplc="32928B44">
      <w:start w:val="1"/>
      <w:numFmt w:val="decimal"/>
      <w:lvlText w:val="%1."/>
      <w:lvlJc w:val="left"/>
      <w:pPr>
        <w:ind w:left="210" w:hanging="420"/>
      </w:pPr>
      <w:rPr>
        <w:color w:val="auto"/>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14" w15:restartNumberingAfterBreak="0">
    <w:nsid w:val="646A0404"/>
    <w:multiLevelType w:val="hybridMultilevel"/>
    <w:tmpl w:val="9886DF0A"/>
    <w:lvl w:ilvl="0" w:tplc="524A6EFE">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D975828"/>
    <w:multiLevelType w:val="hybridMultilevel"/>
    <w:tmpl w:val="7E424DE4"/>
    <w:lvl w:ilvl="0" w:tplc="FF02B11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355027">
    <w:abstractNumId w:val="12"/>
  </w:num>
  <w:num w:numId="2" w16cid:durableId="862324735">
    <w:abstractNumId w:val="13"/>
  </w:num>
  <w:num w:numId="3" w16cid:durableId="2025788483">
    <w:abstractNumId w:val="8"/>
  </w:num>
  <w:num w:numId="4" w16cid:durableId="111294396">
    <w:abstractNumId w:val="11"/>
  </w:num>
  <w:num w:numId="5" w16cid:durableId="20714504">
    <w:abstractNumId w:val="3"/>
  </w:num>
  <w:num w:numId="6" w16cid:durableId="1634825990">
    <w:abstractNumId w:val="10"/>
  </w:num>
  <w:num w:numId="7" w16cid:durableId="313293022">
    <w:abstractNumId w:val="5"/>
  </w:num>
  <w:num w:numId="8" w16cid:durableId="595866451">
    <w:abstractNumId w:val="9"/>
  </w:num>
  <w:num w:numId="9" w16cid:durableId="819224606">
    <w:abstractNumId w:val="2"/>
  </w:num>
  <w:num w:numId="10" w16cid:durableId="1110125854">
    <w:abstractNumId w:val="0"/>
  </w:num>
  <w:num w:numId="11" w16cid:durableId="1938364171">
    <w:abstractNumId w:val="1"/>
  </w:num>
  <w:num w:numId="12" w16cid:durableId="139544711">
    <w:abstractNumId w:val="7"/>
  </w:num>
  <w:num w:numId="13" w16cid:durableId="1757357425">
    <w:abstractNumId w:val="14"/>
  </w:num>
  <w:num w:numId="14" w16cid:durableId="981083442">
    <w:abstractNumId w:val="4"/>
  </w:num>
  <w:num w:numId="15" w16cid:durableId="1557231020">
    <w:abstractNumId w:val="6"/>
  </w:num>
  <w:num w:numId="16" w16cid:durableId="348420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清川 博史">
    <w15:presenceInfo w15:providerId="Windows Live" w15:userId="2a63d1dcf078c4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clean"/>
  <w:trackRevision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09"/>
    <w:rsid w:val="00006B64"/>
    <w:rsid w:val="00056A60"/>
    <w:rsid w:val="000662F8"/>
    <w:rsid w:val="000670EE"/>
    <w:rsid w:val="00071E7D"/>
    <w:rsid w:val="00085420"/>
    <w:rsid w:val="00094A52"/>
    <w:rsid w:val="000A535B"/>
    <w:rsid w:val="000B5F38"/>
    <w:rsid w:val="000C5E4F"/>
    <w:rsid w:val="000D6F71"/>
    <w:rsid w:val="000E2CCF"/>
    <w:rsid w:val="00104125"/>
    <w:rsid w:val="00104E2D"/>
    <w:rsid w:val="001106D4"/>
    <w:rsid w:val="00112B03"/>
    <w:rsid w:val="001213C5"/>
    <w:rsid w:val="0012260F"/>
    <w:rsid w:val="00133782"/>
    <w:rsid w:val="001542E9"/>
    <w:rsid w:val="00155E4B"/>
    <w:rsid w:val="001712AB"/>
    <w:rsid w:val="00187011"/>
    <w:rsid w:val="00190D63"/>
    <w:rsid w:val="001A30A4"/>
    <w:rsid w:val="001A67F2"/>
    <w:rsid w:val="001B42F8"/>
    <w:rsid w:val="001C35BD"/>
    <w:rsid w:val="001C4D3D"/>
    <w:rsid w:val="0020660E"/>
    <w:rsid w:val="00235DF8"/>
    <w:rsid w:val="00237184"/>
    <w:rsid w:val="00237740"/>
    <w:rsid w:val="00254971"/>
    <w:rsid w:val="00260537"/>
    <w:rsid w:val="0027208D"/>
    <w:rsid w:val="00273E3E"/>
    <w:rsid w:val="00282129"/>
    <w:rsid w:val="00283E8D"/>
    <w:rsid w:val="00284820"/>
    <w:rsid w:val="00290A66"/>
    <w:rsid w:val="002A1D21"/>
    <w:rsid w:val="002A5F6D"/>
    <w:rsid w:val="002D4178"/>
    <w:rsid w:val="002D46C2"/>
    <w:rsid w:val="002D76B8"/>
    <w:rsid w:val="002E1E59"/>
    <w:rsid w:val="002E7EDC"/>
    <w:rsid w:val="002F3E50"/>
    <w:rsid w:val="002F4421"/>
    <w:rsid w:val="002F5138"/>
    <w:rsid w:val="003060AF"/>
    <w:rsid w:val="00325D69"/>
    <w:rsid w:val="0032788B"/>
    <w:rsid w:val="00340EC0"/>
    <w:rsid w:val="003455A8"/>
    <w:rsid w:val="00361D5A"/>
    <w:rsid w:val="003734F3"/>
    <w:rsid w:val="00390A3C"/>
    <w:rsid w:val="00392DED"/>
    <w:rsid w:val="003A7DB6"/>
    <w:rsid w:val="003B007F"/>
    <w:rsid w:val="003B4648"/>
    <w:rsid w:val="003C027A"/>
    <w:rsid w:val="003C2C04"/>
    <w:rsid w:val="003F41D7"/>
    <w:rsid w:val="00403CEA"/>
    <w:rsid w:val="00406486"/>
    <w:rsid w:val="00445308"/>
    <w:rsid w:val="00455A91"/>
    <w:rsid w:val="00457FD5"/>
    <w:rsid w:val="00466752"/>
    <w:rsid w:val="00475349"/>
    <w:rsid w:val="00484142"/>
    <w:rsid w:val="00490A2E"/>
    <w:rsid w:val="0049341B"/>
    <w:rsid w:val="004958E0"/>
    <w:rsid w:val="004A0B17"/>
    <w:rsid w:val="004A6D62"/>
    <w:rsid w:val="004B04A7"/>
    <w:rsid w:val="004D270F"/>
    <w:rsid w:val="0051276D"/>
    <w:rsid w:val="00514D2C"/>
    <w:rsid w:val="0052429E"/>
    <w:rsid w:val="005317AB"/>
    <w:rsid w:val="00532BAB"/>
    <w:rsid w:val="0053670A"/>
    <w:rsid w:val="00552921"/>
    <w:rsid w:val="005575B2"/>
    <w:rsid w:val="005950D3"/>
    <w:rsid w:val="005A755C"/>
    <w:rsid w:val="005B008C"/>
    <w:rsid w:val="005B0E1D"/>
    <w:rsid w:val="005B355B"/>
    <w:rsid w:val="005B4091"/>
    <w:rsid w:val="005C76A4"/>
    <w:rsid w:val="005D07B6"/>
    <w:rsid w:val="00620D3E"/>
    <w:rsid w:val="006271D0"/>
    <w:rsid w:val="00636A9F"/>
    <w:rsid w:val="0067572D"/>
    <w:rsid w:val="0068422A"/>
    <w:rsid w:val="00695FA1"/>
    <w:rsid w:val="006B05EF"/>
    <w:rsid w:val="006B29A8"/>
    <w:rsid w:val="006B571E"/>
    <w:rsid w:val="006E11D0"/>
    <w:rsid w:val="006E3E6F"/>
    <w:rsid w:val="006F16AE"/>
    <w:rsid w:val="006F4974"/>
    <w:rsid w:val="007007D4"/>
    <w:rsid w:val="007362CC"/>
    <w:rsid w:val="007435A4"/>
    <w:rsid w:val="007450ED"/>
    <w:rsid w:val="0075096D"/>
    <w:rsid w:val="007554A6"/>
    <w:rsid w:val="00766219"/>
    <w:rsid w:val="007715AE"/>
    <w:rsid w:val="007745E1"/>
    <w:rsid w:val="00783AF4"/>
    <w:rsid w:val="0078409D"/>
    <w:rsid w:val="00790AED"/>
    <w:rsid w:val="007A4ACD"/>
    <w:rsid w:val="007A7C96"/>
    <w:rsid w:val="007B4181"/>
    <w:rsid w:val="007B5163"/>
    <w:rsid w:val="007D09A9"/>
    <w:rsid w:val="007D4244"/>
    <w:rsid w:val="007F0E92"/>
    <w:rsid w:val="007F1C3A"/>
    <w:rsid w:val="00803EF5"/>
    <w:rsid w:val="00804292"/>
    <w:rsid w:val="00835ED8"/>
    <w:rsid w:val="008425DE"/>
    <w:rsid w:val="008565FF"/>
    <w:rsid w:val="008644DA"/>
    <w:rsid w:val="008736A2"/>
    <w:rsid w:val="008756B6"/>
    <w:rsid w:val="00875FEE"/>
    <w:rsid w:val="008A23CD"/>
    <w:rsid w:val="008A3B28"/>
    <w:rsid w:val="008B2BA9"/>
    <w:rsid w:val="008B56AE"/>
    <w:rsid w:val="008B6EFB"/>
    <w:rsid w:val="008C3AA1"/>
    <w:rsid w:val="008D5769"/>
    <w:rsid w:val="008F7F8B"/>
    <w:rsid w:val="00902DFC"/>
    <w:rsid w:val="0090411E"/>
    <w:rsid w:val="009054EE"/>
    <w:rsid w:val="0091732A"/>
    <w:rsid w:val="00923124"/>
    <w:rsid w:val="00927759"/>
    <w:rsid w:val="00930ED8"/>
    <w:rsid w:val="00936047"/>
    <w:rsid w:val="00943069"/>
    <w:rsid w:val="00950457"/>
    <w:rsid w:val="00955F4D"/>
    <w:rsid w:val="009620A2"/>
    <w:rsid w:val="00972F43"/>
    <w:rsid w:val="00987828"/>
    <w:rsid w:val="009925E6"/>
    <w:rsid w:val="00993D51"/>
    <w:rsid w:val="009A456A"/>
    <w:rsid w:val="009A752D"/>
    <w:rsid w:val="009B3DFE"/>
    <w:rsid w:val="009C4325"/>
    <w:rsid w:val="009E1084"/>
    <w:rsid w:val="009E31DC"/>
    <w:rsid w:val="009F6621"/>
    <w:rsid w:val="009F77A0"/>
    <w:rsid w:val="00A063D3"/>
    <w:rsid w:val="00A22EEE"/>
    <w:rsid w:val="00A2579F"/>
    <w:rsid w:val="00A337C1"/>
    <w:rsid w:val="00A438F4"/>
    <w:rsid w:val="00A50F0A"/>
    <w:rsid w:val="00A52879"/>
    <w:rsid w:val="00A55B0E"/>
    <w:rsid w:val="00A64073"/>
    <w:rsid w:val="00A67004"/>
    <w:rsid w:val="00A6749C"/>
    <w:rsid w:val="00A75B52"/>
    <w:rsid w:val="00A8207E"/>
    <w:rsid w:val="00A901A2"/>
    <w:rsid w:val="00A92BC9"/>
    <w:rsid w:val="00A97546"/>
    <w:rsid w:val="00AB552A"/>
    <w:rsid w:val="00AB6BAF"/>
    <w:rsid w:val="00AC626E"/>
    <w:rsid w:val="00AC68E0"/>
    <w:rsid w:val="00AD492E"/>
    <w:rsid w:val="00AD4974"/>
    <w:rsid w:val="00AD7870"/>
    <w:rsid w:val="00AE24CD"/>
    <w:rsid w:val="00AE2CBD"/>
    <w:rsid w:val="00AE391A"/>
    <w:rsid w:val="00AE485A"/>
    <w:rsid w:val="00AE7FF7"/>
    <w:rsid w:val="00B060BF"/>
    <w:rsid w:val="00B1263D"/>
    <w:rsid w:val="00B3125B"/>
    <w:rsid w:val="00B5479B"/>
    <w:rsid w:val="00B54F0C"/>
    <w:rsid w:val="00B61299"/>
    <w:rsid w:val="00B649DC"/>
    <w:rsid w:val="00B71919"/>
    <w:rsid w:val="00B73673"/>
    <w:rsid w:val="00B73940"/>
    <w:rsid w:val="00B7407B"/>
    <w:rsid w:val="00B95440"/>
    <w:rsid w:val="00BB067F"/>
    <w:rsid w:val="00BB39CB"/>
    <w:rsid w:val="00BB4551"/>
    <w:rsid w:val="00BB6251"/>
    <w:rsid w:val="00BC3809"/>
    <w:rsid w:val="00BD033F"/>
    <w:rsid w:val="00BF2254"/>
    <w:rsid w:val="00BF5032"/>
    <w:rsid w:val="00BF60F7"/>
    <w:rsid w:val="00C01312"/>
    <w:rsid w:val="00C10585"/>
    <w:rsid w:val="00C269B9"/>
    <w:rsid w:val="00C2716C"/>
    <w:rsid w:val="00C37B39"/>
    <w:rsid w:val="00C51378"/>
    <w:rsid w:val="00C536E2"/>
    <w:rsid w:val="00C65891"/>
    <w:rsid w:val="00C96598"/>
    <w:rsid w:val="00CA7618"/>
    <w:rsid w:val="00CB31D4"/>
    <w:rsid w:val="00CC7DFC"/>
    <w:rsid w:val="00CD3989"/>
    <w:rsid w:val="00CD42DD"/>
    <w:rsid w:val="00CE18F0"/>
    <w:rsid w:val="00CE5384"/>
    <w:rsid w:val="00CF2AB0"/>
    <w:rsid w:val="00D02597"/>
    <w:rsid w:val="00D5672E"/>
    <w:rsid w:val="00D67512"/>
    <w:rsid w:val="00D961AC"/>
    <w:rsid w:val="00DA0740"/>
    <w:rsid w:val="00DA083E"/>
    <w:rsid w:val="00DA2AC3"/>
    <w:rsid w:val="00DC19E6"/>
    <w:rsid w:val="00DD4142"/>
    <w:rsid w:val="00DD4464"/>
    <w:rsid w:val="00DE1CC0"/>
    <w:rsid w:val="00DF1B83"/>
    <w:rsid w:val="00DF69C2"/>
    <w:rsid w:val="00E028B3"/>
    <w:rsid w:val="00E13A50"/>
    <w:rsid w:val="00E32E21"/>
    <w:rsid w:val="00E407C8"/>
    <w:rsid w:val="00E41521"/>
    <w:rsid w:val="00E46471"/>
    <w:rsid w:val="00E47DE6"/>
    <w:rsid w:val="00E7339A"/>
    <w:rsid w:val="00E7402F"/>
    <w:rsid w:val="00E843D8"/>
    <w:rsid w:val="00E93615"/>
    <w:rsid w:val="00E93838"/>
    <w:rsid w:val="00E9753C"/>
    <w:rsid w:val="00EB2D11"/>
    <w:rsid w:val="00ED0273"/>
    <w:rsid w:val="00ED09FF"/>
    <w:rsid w:val="00ED15D4"/>
    <w:rsid w:val="00F57503"/>
    <w:rsid w:val="00F630BE"/>
    <w:rsid w:val="00F93F60"/>
    <w:rsid w:val="00FA11B3"/>
    <w:rsid w:val="00FA2C25"/>
    <w:rsid w:val="00FA6380"/>
    <w:rsid w:val="00FA6998"/>
    <w:rsid w:val="00FD6C95"/>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C87730"/>
  <w15:docId w15:val="{0F9C32BC-6A42-4132-910D-5A06DE7B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2E9"/>
    <w:pPr>
      <w:jc w:val="both"/>
    </w:pPr>
    <w:rPr>
      <w:rFonts w:ascii="ＭＳ Ｐゴシック" w:eastAsia="ＭＳ Ｐゴシック" w:hAnsi="ＭＳ Ｐゴシック" w:cstheme="majorHAnsi"/>
    </w:rPr>
  </w:style>
  <w:style w:type="paragraph" w:styleId="1">
    <w:name w:val="heading 1"/>
    <w:basedOn w:val="a"/>
    <w:next w:val="a"/>
    <w:link w:val="10"/>
    <w:uiPriority w:val="9"/>
    <w:qFormat/>
    <w:rsid w:val="00987828"/>
    <w:pPr>
      <w:numPr>
        <w:numId w:val="15"/>
      </w:numPr>
      <w:spacing w:beforeLines="100" w:before="360"/>
      <w:jc w:val="left"/>
      <w:outlineLvl w:val="0"/>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spacing w:before="100" w:beforeAutospacing="1" w:after="100" w:afterAutospacing="1"/>
      <w:jc w:val="left"/>
    </w:pPr>
    <w:rPr>
      <w:rFonts w:cs="ＭＳ Ｐゴシック"/>
      <w:sz w:val="24"/>
      <w:szCs w:val="24"/>
    </w:rPr>
  </w:style>
  <w:style w:type="character" w:styleId="aa">
    <w:name w:val="annotation reference"/>
    <w:basedOn w:val="a0"/>
    <w:uiPriority w:val="99"/>
    <w:semiHidden/>
    <w:unhideWhenUsed/>
    <w:rsid w:val="00FA11B3"/>
    <w:rPr>
      <w:sz w:val="18"/>
      <w:szCs w:val="18"/>
    </w:rPr>
  </w:style>
  <w:style w:type="paragraph" w:styleId="ab">
    <w:name w:val="annotation text"/>
    <w:basedOn w:val="a"/>
    <w:link w:val="ac"/>
    <w:uiPriority w:val="99"/>
    <w:unhideWhenUsed/>
    <w:rsid w:val="00FA11B3"/>
    <w:pPr>
      <w:snapToGrid w:val="0"/>
      <w:jc w:val="left"/>
    </w:pPr>
  </w:style>
  <w:style w:type="character" w:customStyle="1" w:styleId="ac">
    <w:name w:val="コメント文字列 (文字)"/>
    <w:basedOn w:val="a0"/>
    <w:link w:val="ab"/>
    <w:uiPriority w:val="99"/>
    <w:rsid w:val="00FA11B3"/>
  </w:style>
  <w:style w:type="paragraph" w:styleId="ad">
    <w:name w:val="annotation subject"/>
    <w:basedOn w:val="ab"/>
    <w:next w:val="ab"/>
    <w:link w:val="ae"/>
    <w:uiPriority w:val="99"/>
    <w:semiHidden/>
    <w:unhideWhenUsed/>
    <w:rsid w:val="006B571E"/>
    <w:pPr>
      <w:snapToGrid/>
    </w:pPr>
    <w:rPr>
      <w:b/>
      <w:bCs/>
    </w:rPr>
  </w:style>
  <w:style w:type="character" w:customStyle="1" w:styleId="ae">
    <w:name w:val="コメント内容 (文字)"/>
    <w:basedOn w:val="ac"/>
    <w:link w:val="ad"/>
    <w:uiPriority w:val="99"/>
    <w:semiHidden/>
    <w:rsid w:val="006B571E"/>
    <w:rPr>
      <w:b/>
      <w:bCs/>
    </w:rPr>
  </w:style>
  <w:style w:type="paragraph" w:styleId="af">
    <w:name w:val="Revision"/>
    <w:hidden/>
    <w:uiPriority w:val="99"/>
    <w:semiHidden/>
    <w:rsid w:val="000A535B"/>
  </w:style>
  <w:style w:type="paragraph" w:styleId="af0">
    <w:name w:val="List Paragraph"/>
    <w:basedOn w:val="a"/>
    <w:uiPriority w:val="34"/>
    <w:qFormat/>
    <w:rsid w:val="00D5672E"/>
    <w:pPr>
      <w:ind w:leftChars="400" w:left="840"/>
    </w:pPr>
  </w:style>
  <w:style w:type="character" w:customStyle="1" w:styleId="10">
    <w:name w:val="見出し 1 (文字)"/>
    <w:basedOn w:val="a0"/>
    <w:link w:val="1"/>
    <w:uiPriority w:val="9"/>
    <w:rsid w:val="00987828"/>
    <w:rPr>
      <w:rFonts w:ascii="ＭＳ Ｐゴシック" w:eastAsia="ＭＳ Ｐゴシック" w:hAnsi="ＭＳ Ｐゴシック" w:cstheme="majorHAnsi"/>
      <w:b/>
      <w:sz w:val="22"/>
      <w:szCs w:val="22"/>
    </w:rPr>
  </w:style>
  <w:style w:type="paragraph" w:styleId="af1">
    <w:name w:val="Title"/>
    <w:basedOn w:val="a"/>
    <w:next w:val="a"/>
    <w:link w:val="af2"/>
    <w:uiPriority w:val="10"/>
    <w:qFormat/>
    <w:rsid w:val="00C10585"/>
    <w:pPr>
      <w:jc w:val="left"/>
    </w:pPr>
    <w:rPr>
      <w:b/>
      <w:bCs/>
      <w:sz w:val="24"/>
      <w:szCs w:val="24"/>
    </w:rPr>
  </w:style>
  <w:style w:type="character" w:customStyle="1" w:styleId="af2">
    <w:name w:val="表題 (文字)"/>
    <w:basedOn w:val="a0"/>
    <w:link w:val="af1"/>
    <w:uiPriority w:val="10"/>
    <w:rsid w:val="00C10585"/>
    <w:rPr>
      <w:rFonts w:ascii="ＭＳ Ｐゴシック" w:eastAsia="ＭＳ Ｐゴシック" w:hAnsi="ＭＳ Ｐゴシック" w:cstheme="majorHAnsi"/>
      <w:b/>
      <w:bCs/>
      <w:sz w:val="24"/>
      <w:szCs w:val="24"/>
    </w:rPr>
  </w:style>
  <w:style w:type="paragraph" w:customStyle="1" w:styleId="3">
    <w:name w:val="見出し3"/>
    <w:basedOn w:val="a"/>
    <w:next w:val="a"/>
    <w:link w:val="30"/>
    <w:qFormat/>
    <w:rsid w:val="00A2579F"/>
    <w:pPr>
      <w:spacing w:beforeLines="50" w:before="180"/>
    </w:pPr>
    <w:rPr>
      <w:rFonts w:cs="ＭＳ Ｐゴシック"/>
      <w:b/>
      <w:bCs/>
    </w:rPr>
  </w:style>
  <w:style w:type="character" w:customStyle="1" w:styleId="30">
    <w:name w:val="見出し3 (文字)"/>
    <w:basedOn w:val="a0"/>
    <w:link w:val="3"/>
    <w:rsid w:val="00A2579F"/>
    <w:rPr>
      <w:rFonts w:ascii="ＭＳ Ｐゴシック" w:eastAsia="ＭＳ Ｐゴシック" w:hAnsi="ＭＳ Ｐゴシック" w:cs="ＭＳ Ｐゴシック"/>
      <w:b/>
      <w:bCs/>
    </w:rPr>
  </w:style>
  <w:style w:type="character" w:styleId="af3">
    <w:name w:val="Unresolved Mention"/>
    <w:basedOn w:val="a0"/>
    <w:uiPriority w:val="99"/>
    <w:semiHidden/>
    <w:unhideWhenUsed/>
    <w:rsid w:val="001B42F8"/>
    <w:rPr>
      <w:color w:val="605E5C"/>
      <w:shd w:val="clear" w:color="auto" w:fill="E1DFDD"/>
    </w:rPr>
  </w:style>
  <w:style w:type="paragraph" w:styleId="af4">
    <w:name w:val="Normal Indent"/>
    <w:basedOn w:val="a"/>
    <w:link w:val="af5"/>
    <w:qFormat/>
    <w:rsid w:val="001B42F8"/>
    <w:pPr>
      <w:widowControl w:val="0"/>
      <w:ind w:left="851"/>
    </w:pPr>
    <w:rPr>
      <w:rFonts w:cs="Times New Roman"/>
      <w:sz w:val="20"/>
      <w:szCs w:val="20"/>
    </w:rPr>
  </w:style>
  <w:style w:type="character" w:customStyle="1" w:styleId="af5">
    <w:name w:val="標準インデント (文字)"/>
    <w:link w:val="af4"/>
    <w:rsid w:val="001B42F8"/>
    <w:rPr>
      <w:rFonts w:ascii="ＭＳ Ｐゴシック" w:eastAsia="ＭＳ Ｐゴシック" w:hAnsi="ＭＳ Ｐゴシック"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727</Words>
  <Characters>4147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kuniko takahashi</dc:creator>
  <cp:lastModifiedBy>清川 博史</cp:lastModifiedBy>
  <cp:revision>7</cp:revision>
  <cp:lastPrinted>2017-04-08T11:25:00Z</cp:lastPrinted>
  <dcterms:created xsi:type="dcterms:W3CDTF">2023-12-01T14:46:00Z</dcterms:created>
  <dcterms:modified xsi:type="dcterms:W3CDTF">2024-07-11T10:16:00Z</dcterms:modified>
</cp:coreProperties>
</file>