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9A6FF1" w:rsidRPr="009A6FF1" w14:paraId="55D3EA13" w14:textId="77777777" w:rsidTr="00FA1D58">
        <w:trPr>
          <w:trHeight w:val="340"/>
        </w:trPr>
        <w:tc>
          <w:tcPr>
            <w:tcW w:w="357" w:type="pct"/>
          </w:tcPr>
          <w:p w14:paraId="6176A4F5" w14:textId="77777777" w:rsidR="006415ED" w:rsidRPr="009A6FF1" w:rsidRDefault="006415ED" w:rsidP="00806B61">
            <w:pPr>
              <w:rPr>
                <w:rFonts w:ascii="BIZ UDPゴシック" w:eastAsia="BIZ UDPゴシック" w:hAnsi="BIZ UDPゴシック"/>
                <w:color w:val="000000" w:themeColor="text1"/>
              </w:rPr>
            </w:pPr>
          </w:p>
        </w:tc>
        <w:tc>
          <w:tcPr>
            <w:tcW w:w="4643" w:type="pct"/>
          </w:tcPr>
          <w:p w14:paraId="1FA3467D" w14:textId="3A48BC08" w:rsidR="006415ED" w:rsidRPr="009A6FF1" w:rsidRDefault="006415ED" w:rsidP="006415ED">
            <w:pPr>
              <w:wordWrap w:val="0"/>
              <w:jc w:val="right"/>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作成日：　</w:t>
            </w:r>
            <w:r w:rsidR="00140C00" w:rsidRPr="009A6FF1">
              <w:rPr>
                <w:rFonts w:ascii="BIZ UDPゴシック" w:eastAsia="BIZ UDPゴシック" w:hAnsi="BIZ UDPゴシック" w:hint="eastAsia"/>
                <w:color w:val="000000" w:themeColor="text1"/>
                <w:sz w:val="22"/>
              </w:rPr>
              <w:t>2</w:t>
            </w:r>
            <w:r w:rsidR="00140C00" w:rsidRPr="009A6FF1">
              <w:rPr>
                <w:rFonts w:ascii="BIZ UDPゴシック" w:eastAsia="BIZ UDPゴシック" w:hAnsi="BIZ UDPゴシック"/>
                <w:color w:val="000000" w:themeColor="text1"/>
                <w:sz w:val="22"/>
              </w:rPr>
              <w:t>023</w:t>
            </w:r>
            <w:r w:rsidRPr="009A6FF1">
              <w:rPr>
                <w:rFonts w:ascii="BIZ UDPゴシック" w:eastAsia="BIZ UDPゴシック" w:hAnsi="BIZ UDPゴシック" w:hint="eastAsia"/>
                <w:color w:val="000000" w:themeColor="text1"/>
                <w:sz w:val="22"/>
              </w:rPr>
              <w:t>年</w:t>
            </w:r>
            <w:r w:rsidR="00041127" w:rsidRPr="009A6FF1">
              <w:rPr>
                <w:rFonts w:ascii="BIZ UDPゴシック" w:eastAsia="BIZ UDPゴシック" w:hAnsi="BIZ UDPゴシック" w:hint="eastAsia"/>
                <w:color w:val="000000" w:themeColor="text1"/>
                <w:sz w:val="22"/>
              </w:rPr>
              <w:t>１２</w:t>
            </w:r>
            <w:r w:rsidRPr="009A6FF1">
              <w:rPr>
                <w:rFonts w:ascii="BIZ UDPゴシック" w:eastAsia="BIZ UDPゴシック" w:hAnsi="BIZ UDPゴシック" w:hint="eastAsia"/>
                <w:color w:val="000000" w:themeColor="text1"/>
                <w:sz w:val="22"/>
              </w:rPr>
              <w:t>月</w:t>
            </w:r>
            <w:r w:rsidR="00A41063" w:rsidRPr="009A6FF1">
              <w:rPr>
                <w:rFonts w:ascii="BIZ UDPゴシック" w:eastAsia="BIZ UDPゴシック" w:hAnsi="BIZ UDPゴシック" w:hint="eastAsia"/>
                <w:color w:val="000000" w:themeColor="text1"/>
                <w:sz w:val="22"/>
              </w:rPr>
              <w:t>1</w:t>
            </w:r>
            <w:r w:rsidR="00BB6431" w:rsidRPr="009A6FF1">
              <w:rPr>
                <w:rFonts w:ascii="BIZ UDPゴシック" w:eastAsia="BIZ UDPゴシック" w:hAnsi="BIZ UDPゴシック" w:hint="eastAsia"/>
                <w:color w:val="000000" w:themeColor="text1"/>
                <w:sz w:val="22"/>
              </w:rPr>
              <w:t>４</w:t>
            </w:r>
            <w:r w:rsidRPr="009A6FF1">
              <w:rPr>
                <w:rFonts w:ascii="BIZ UDPゴシック" w:eastAsia="BIZ UDPゴシック" w:hAnsi="BIZ UDPゴシック" w:hint="eastAsia"/>
                <w:color w:val="000000" w:themeColor="text1"/>
                <w:sz w:val="22"/>
              </w:rPr>
              <w:t>日（第</w:t>
            </w:r>
            <w:r w:rsidR="00041127" w:rsidRPr="009A6FF1">
              <w:rPr>
                <w:rFonts w:ascii="BIZ UDPゴシック" w:eastAsia="BIZ UDPゴシック" w:hAnsi="BIZ UDPゴシック"/>
                <w:color w:val="000000" w:themeColor="text1"/>
                <w:sz w:val="22"/>
              </w:rPr>
              <w:t>3</w:t>
            </w:r>
            <w:r w:rsidRPr="009A6FF1">
              <w:rPr>
                <w:rFonts w:ascii="BIZ UDPゴシック" w:eastAsia="BIZ UDPゴシック" w:hAnsi="BIZ UDPゴシック" w:hint="eastAsia"/>
                <w:color w:val="000000" w:themeColor="text1"/>
                <w:sz w:val="22"/>
              </w:rPr>
              <w:t>版）</w:t>
            </w:r>
          </w:p>
        </w:tc>
      </w:tr>
      <w:tr w:rsidR="00FE4196" w:rsidRPr="009A6FF1" w14:paraId="6A68B942" w14:textId="77777777" w:rsidTr="00FA1D58">
        <w:trPr>
          <w:trHeight w:val="340"/>
        </w:trPr>
        <w:tc>
          <w:tcPr>
            <w:tcW w:w="357" w:type="pct"/>
          </w:tcPr>
          <w:p w14:paraId="0C1F0A4C" w14:textId="77777777" w:rsidR="006415ED" w:rsidRPr="009A6FF1" w:rsidRDefault="006415ED" w:rsidP="00806B61">
            <w:pPr>
              <w:rPr>
                <w:rFonts w:ascii="BIZ UDPゴシック" w:eastAsia="BIZ UDPゴシック" w:hAnsi="BIZ UDPゴシック"/>
                <w:color w:val="000000" w:themeColor="text1"/>
              </w:rPr>
            </w:pPr>
          </w:p>
        </w:tc>
        <w:tc>
          <w:tcPr>
            <w:tcW w:w="4643" w:type="pct"/>
          </w:tcPr>
          <w:p w14:paraId="1DDAB544" w14:textId="6462A377" w:rsidR="006415ED" w:rsidRPr="009A6FF1" w:rsidRDefault="006415ED" w:rsidP="001318B0">
            <w:pPr>
              <w:jc w:val="center"/>
              <w:rPr>
                <w:rFonts w:ascii="BIZ UDPゴシック" w:eastAsia="BIZ UDPゴシック" w:hAnsi="BIZ UDPゴシック"/>
                <w:color w:val="000000" w:themeColor="text1"/>
                <w:sz w:val="24"/>
                <w:szCs w:val="24"/>
              </w:rPr>
            </w:pPr>
            <w:r w:rsidRPr="009A6FF1">
              <w:rPr>
                <w:rFonts w:ascii="BIZ UDPゴシック" w:eastAsia="BIZ UDPゴシック" w:hAnsi="BIZ UDPゴシック" w:hint="eastAsia"/>
                <w:color w:val="000000" w:themeColor="text1"/>
                <w:sz w:val="28"/>
                <w:szCs w:val="28"/>
              </w:rPr>
              <w:t>「</w:t>
            </w:r>
            <w:r w:rsidR="00140C00" w:rsidRPr="009A6FF1">
              <w:rPr>
                <w:rFonts w:ascii="BIZ UDPゴシック" w:eastAsia="BIZ UDPゴシック" w:hAnsi="BIZ UDPゴシック"/>
                <w:b/>
                <w:bCs/>
                <w:color w:val="000000" w:themeColor="text1"/>
                <w:sz w:val="28"/>
                <w:szCs w:val="28"/>
              </w:rPr>
              <w:t>新生児低酸素性虚血性脳症の発達予後を検討する</w:t>
            </w:r>
            <w:r w:rsidR="00140C00" w:rsidRPr="009A6FF1">
              <w:rPr>
                <w:rFonts w:ascii="BIZ UDPゴシック" w:eastAsia="BIZ UDPゴシック" w:hAnsi="BIZ UDPゴシック" w:hint="eastAsia"/>
                <w:b/>
                <w:bCs/>
                <w:color w:val="000000" w:themeColor="text1"/>
                <w:sz w:val="28"/>
                <w:szCs w:val="28"/>
              </w:rPr>
              <w:t>前方視的</w:t>
            </w:r>
            <w:r w:rsidR="00140C00" w:rsidRPr="009A6FF1">
              <w:rPr>
                <w:rFonts w:ascii="BIZ UDPゴシック" w:eastAsia="BIZ UDPゴシック" w:hAnsi="BIZ UDPゴシック"/>
                <w:b/>
                <w:bCs/>
                <w:color w:val="000000" w:themeColor="text1"/>
                <w:sz w:val="28"/>
                <w:szCs w:val="28"/>
              </w:rPr>
              <w:t>レジストリ研究</w:t>
            </w:r>
            <w:r w:rsidRPr="009A6FF1">
              <w:rPr>
                <w:rFonts w:ascii="BIZ UDPゴシック" w:eastAsia="BIZ UDPゴシック" w:hAnsi="BIZ UDPゴシック" w:hint="eastAsia"/>
                <w:color w:val="000000" w:themeColor="text1"/>
                <w:sz w:val="28"/>
                <w:szCs w:val="28"/>
              </w:rPr>
              <w:t>」</w:t>
            </w:r>
            <w:r w:rsidR="0064377E" w:rsidRPr="009A6FF1">
              <w:rPr>
                <w:rFonts w:ascii="BIZ UDPゴシック" w:eastAsia="BIZ UDPゴシック" w:hAnsi="BIZ UDPゴシック" w:hint="eastAsia"/>
                <w:color w:val="000000" w:themeColor="text1"/>
                <w:sz w:val="28"/>
                <w:szCs w:val="28"/>
              </w:rPr>
              <w:t>に関する</w:t>
            </w:r>
            <w:r w:rsidR="0004565C" w:rsidRPr="009A6FF1">
              <w:rPr>
                <w:rFonts w:ascii="BIZ UDPゴシック" w:eastAsia="BIZ UDPゴシック" w:hAnsi="BIZ UDPゴシック" w:hint="eastAsia"/>
                <w:color w:val="000000" w:themeColor="text1"/>
                <w:sz w:val="28"/>
                <w:szCs w:val="28"/>
              </w:rPr>
              <w:t>情報公開文書</w:t>
            </w:r>
          </w:p>
        </w:tc>
      </w:tr>
    </w:tbl>
    <w:p w14:paraId="59C42E3E" w14:textId="77777777" w:rsidR="0064377E" w:rsidRPr="009A6FF1" w:rsidRDefault="0064377E">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9A6FF1" w:rsidRPr="009A6FF1" w14:paraId="282296EF" w14:textId="77777777" w:rsidTr="00FA1D58">
        <w:trPr>
          <w:trHeight w:val="340"/>
        </w:trPr>
        <w:tc>
          <w:tcPr>
            <w:tcW w:w="357" w:type="pct"/>
          </w:tcPr>
          <w:p w14:paraId="733049BD" w14:textId="77488CE1" w:rsidR="007736F0" w:rsidRPr="009A6FF1" w:rsidRDefault="007736F0" w:rsidP="00806B61">
            <w:pPr>
              <w:rPr>
                <w:rFonts w:ascii="BIZ UDPゴシック" w:eastAsia="BIZ UDPゴシック" w:hAnsi="BIZ UDPゴシック"/>
                <w:b/>
                <w:bCs/>
                <w:color w:val="000000" w:themeColor="text1"/>
              </w:rPr>
            </w:pPr>
            <w:r w:rsidRPr="009A6FF1">
              <w:rPr>
                <w:rFonts w:ascii="BIZ UDPゴシック" w:eastAsia="BIZ UDPゴシック" w:hAnsi="BIZ UDPゴシック" w:hint="eastAsia"/>
                <w:b/>
                <w:bCs/>
                <w:color w:val="000000" w:themeColor="text1"/>
              </w:rPr>
              <w:t>１</w:t>
            </w:r>
          </w:p>
        </w:tc>
        <w:tc>
          <w:tcPr>
            <w:tcW w:w="4643" w:type="pct"/>
          </w:tcPr>
          <w:p w14:paraId="1E89D0F9" w14:textId="0B0FC111" w:rsidR="007736F0" w:rsidRPr="009A6FF1" w:rsidRDefault="007736F0" w:rsidP="007736F0">
            <w:pPr>
              <w:rPr>
                <w:rFonts w:ascii="BIZ UDPゴシック" w:eastAsia="BIZ UDPゴシック" w:hAnsi="BIZ UDPゴシック"/>
                <w:b/>
                <w:bCs/>
                <w:color w:val="000000" w:themeColor="text1"/>
                <w:sz w:val="22"/>
              </w:rPr>
            </w:pPr>
            <w:r w:rsidRPr="009A6FF1">
              <w:rPr>
                <w:rFonts w:ascii="BIZ UDPゴシック" w:eastAsia="BIZ UDPゴシック" w:hAnsi="BIZ UDPゴシック" w:hint="eastAsia"/>
                <w:b/>
                <w:bCs/>
                <w:color w:val="000000" w:themeColor="text1"/>
                <w:sz w:val="22"/>
              </w:rPr>
              <w:t>研究について</w:t>
            </w:r>
          </w:p>
        </w:tc>
      </w:tr>
      <w:tr w:rsidR="009A6FF1" w:rsidRPr="009A6FF1" w14:paraId="24874547" w14:textId="77777777" w:rsidTr="00FA1D58">
        <w:trPr>
          <w:trHeight w:val="340"/>
        </w:trPr>
        <w:tc>
          <w:tcPr>
            <w:tcW w:w="357" w:type="pct"/>
          </w:tcPr>
          <w:p w14:paraId="7D26E662" w14:textId="77777777" w:rsidR="006415ED" w:rsidRPr="009A6FF1" w:rsidRDefault="006415ED" w:rsidP="00806B61">
            <w:pPr>
              <w:rPr>
                <w:rFonts w:ascii="BIZ UDPゴシック" w:eastAsia="BIZ UDPゴシック" w:hAnsi="BIZ UDPゴシック"/>
                <w:color w:val="000000" w:themeColor="text1"/>
              </w:rPr>
            </w:pPr>
          </w:p>
        </w:tc>
        <w:tc>
          <w:tcPr>
            <w:tcW w:w="4643" w:type="pct"/>
          </w:tcPr>
          <w:p w14:paraId="4CEA809F" w14:textId="7228C976" w:rsidR="00140C00" w:rsidRPr="009A6FF1" w:rsidRDefault="00140C00" w:rsidP="00140C00">
            <w:pPr>
              <w:widowControl/>
              <w:ind w:firstLineChars="50" w:firstLine="110"/>
              <w:jc w:val="left"/>
              <w:rPr>
                <w:rFonts w:ascii="BIZ UDPゴシック" w:eastAsia="BIZ UDPゴシック" w:hAnsi="BIZ UDPゴシック" w:cs="ＭＳ Ｐゴシック"/>
                <w:color w:val="000000" w:themeColor="text1"/>
                <w:kern w:val="0"/>
                <w:sz w:val="22"/>
                <w:szCs w:val="24"/>
              </w:rPr>
            </w:pPr>
            <w:r w:rsidRPr="009A6FF1">
              <w:rPr>
                <w:rFonts w:ascii="BIZ UDPゴシック" w:eastAsia="BIZ UDPゴシック" w:hAnsi="BIZ UDPゴシック" w:cs="ＭＳ 明朝" w:hint="eastAsia"/>
                <w:color w:val="000000" w:themeColor="text1"/>
                <w:kern w:val="0"/>
                <w:sz w:val="22"/>
                <w:szCs w:val="24"/>
              </w:rPr>
              <w:t>低酸素性虚血性脳症と診断されたお子さんは、</w:t>
            </w:r>
            <w:r w:rsidRPr="009A6FF1">
              <w:rPr>
                <w:rFonts w:ascii="BIZ UDPゴシック" w:eastAsia="BIZ UDPゴシック" w:hAnsi="BIZ UDPゴシック" w:cs="ＭＳ Ｐゴシック" w:hint="eastAsia"/>
                <w:color w:val="000000" w:themeColor="text1"/>
                <w:kern w:val="0"/>
                <w:sz w:val="22"/>
                <w:szCs w:val="24"/>
              </w:rPr>
              <w:t>分娩の前後にお子さんの全身に酸素や血液がうまく届かなかった可能性があり、全身や脳へのダメージが心配です。</w:t>
            </w:r>
            <w:r w:rsidRPr="009A6FF1">
              <w:rPr>
                <w:rFonts w:ascii="BIZ UDPゴシック" w:eastAsia="BIZ UDPゴシック" w:hAnsi="BIZ UDPゴシック" w:cs="ＭＳ 明朝" w:hint="eastAsia"/>
                <w:color w:val="000000" w:themeColor="text1"/>
                <w:kern w:val="0"/>
                <w:sz w:val="22"/>
                <w:szCs w:val="24"/>
              </w:rPr>
              <w:t>低酸素性虚血性脳症と診断されたお子さんたち</w:t>
            </w:r>
            <w:r w:rsidRPr="009A6FF1">
              <w:rPr>
                <w:rFonts w:ascii="BIZ UDPゴシック" w:eastAsia="BIZ UDPゴシック" w:hAnsi="BIZ UDPゴシック" w:cs="ＭＳ Ｐゴシック" w:hint="eastAsia"/>
                <w:color w:val="000000" w:themeColor="text1"/>
                <w:kern w:val="0"/>
                <w:sz w:val="22"/>
                <w:szCs w:val="24"/>
              </w:rPr>
              <w:t>が、どのように成長、発達していくのかを知ること、また、</w:t>
            </w:r>
            <w:r w:rsidRPr="009A6FF1">
              <w:rPr>
                <w:rFonts w:ascii="BIZ UDPゴシック" w:eastAsia="BIZ UDPゴシック" w:hAnsi="BIZ UDPゴシック" w:cs="ＭＳ 明朝" w:hint="eastAsia"/>
                <w:color w:val="000000" w:themeColor="text1"/>
                <w:kern w:val="0"/>
                <w:sz w:val="22"/>
                <w:szCs w:val="24"/>
              </w:rPr>
              <w:t>歩く、立つなどの運動、お話しの理解やコミュニケーション、さらには学校での学習などにどのような問題を持つのかを把握することは、必要な診療や援助を行うためにとても重要です。しかし、低酸素性虚血性脳症の</w:t>
            </w:r>
            <w:r w:rsidRPr="009A6FF1">
              <w:rPr>
                <w:rFonts w:ascii="BIZ UDPゴシック" w:eastAsia="BIZ UDPゴシック" w:hAnsi="BIZ UDPゴシック" w:cs="ＭＳ Ｐゴシック" w:hint="eastAsia"/>
                <w:color w:val="000000" w:themeColor="text1"/>
                <w:kern w:val="0"/>
                <w:sz w:val="22"/>
                <w:szCs w:val="24"/>
              </w:rPr>
              <w:t>お子さん</w:t>
            </w:r>
            <w:r w:rsidRPr="009A6FF1">
              <w:rPr>
                <w:rFonts w:ascii="BIZ UDPゴシック" w:eastAsia="BIZ UDPゴシック" w:hAnsi="BIZ UDPゴシック" w:cs="ＭＳ Ｐゴシック"/>
                <w:color w:val="000000" w:themeColor="text1"/>
                <w:kern w:val="0"/>
                <w:sz w:val="22"/>
                <w:szCs w:val="24"/>
              </w:rPr>
              <w:t>たちの</w:t>
            </w:r>
            <w:r w:rsidRPr="009A6FF1">
              <w:rPr>
                <w:rFonts w:ascii="BIZ UDPゴシック" w:eastAsia="BIZ UDPゴシック" w:hAnsi="BIZ UDPゴシック" w:cs="ＭＳ Ｐゴシック" w:hint="eastAsia"/>
                <w:color w:val="000000" w:themeColor="text1"/>
                <w:kern w:val="0"/>
                <w:sz w:val="22"/>
                <w:szCs w:val="24"/>
              </w:rPr>
              <w:t>長期的な発達は、まだ十分に</w:t>
            </w:r>
            <w:r w:rsidR="001B0B43" w:rsidRPr="009A6FF1">
              <w:rPr>
                <w:rFonts w:ascii="BIZ UDPゴシック" w:eastAsia="BIZ UDPゴシック" w:hAnsi="BIZ UDPゴシック" w:cs="ＭＳ Ｐゴシック" w:hint="eastAsia"/>
                <w:color w:val="000000" w:themeColor="text1"/>
                <w:kern w:val="0"/>
                <w:sz w:val="22"/>
                <w:szCs w:val="24"/>
              </w:rPr>
              <w:t>分かって</w:t>
            </w:r>
            <w:r w:rsidRPr="009A6FF1">
              <w:rPr>
                <w:rFonts w:ascii="BIZ UDPゴシック" w:eastAsia="BIZ UDPゴシック" w:hAnsi="BIZ UDPゴシック" w:cs="ＭＳ Ｐゴシック" w:hint="eastAsia"/>
                <w:color w:val="000000" w:themeColor="text1"/>
                <w:kern w:val="0"/>
                <w:sz w:val="22"/>
                <w:szCs w:val="24"/>
              </w:rPr>
              <w:t>いません</w:t>
            </w:r>
            <w:r w:rsidRPr="009A6FF1">
              <w:rPr>
                <w:rFonts w:ascii="BIZ UDPゴシック" w:eastAsia="BIZ UDPゴシック" w:hAnsi="BIZ UDPゴシック" w:cs="ＭＳ Ｐゴシック"/>
                <w:color w:val="000000" w:themeColor="text1"/>
                <w:kern w:val="0"/>
                <w:sz w:val="22"/>
                <w:szCs w:val="24"/>
              </w:rPr>
              <w:t>。</w:t>
            </w:r>
          </w:p>
          <w:p w14:paraId="4CBD24CC" w14:textId="387D2994" w:rsidR="0068370F" w:rsidRPr="009A6FF1" w:rsidRDefault="00140C00" w:rsidP="0068370F">
            <w:pPr>
              <w:ind w:firstLineChars="100" w:firstLine="220"/>
              <w:rPr>
                <w:rFonts w:ascii="BIZ UDPゴシック" w:eastAsia="BIZ UDPゴシック" w:hAnsi="BIZ UDPゴシック" w:cs="ＭＳ 明朝"/>
                <w:color w:val="000000" w:themeColor="text1"/>
                <w:kern w:val="0"/>
                <w:sz w:val="22"/>
                <w:szCs w:val="24"/>
              </w:rPr>
            </w:pPr>
            <w:r w:rsidRPr="009A6FF1">
              <w:rPr>
                <w:rFonts w:ascii="BIZ UDPゴシック" w:eastAsia="BIZ UDPゴシック" w:hAnsi="BIZ UDPゴシック" w:cs="ＭＳ 明朝" w:hint="eastAsia"/>
                <w:color w:val="000000" w:themeColor="text1"/>
                <w:kern w:val="0"/>
                <w:sz w:val="22"/>
                <w:szCs w:val="24"/>
              </w:rPr>
              <w:t>この研究では、日本で出生した低酸素性虚血性脳症のお子さんたちの発育を見守り続け、その発達を12歳まで追跡調査します。この研究により低酸素性虚血性脳症の新生児期の治療と将来の発達についてのデータを得ることが可能になり、診療と発達フォローアップについて情報をご家族と共有することで、人生のスタートをよりよく</w:t>
            </w:r>
            <w:r w:rsidR="001B0B43" w:rsidRPr="009A6FF1">
              <w:rPr>
                <w:rFonts w:ascii="BIZ UDPゴシック" w:eastAsia="BIZ UDPゴシック" w:hAnsi="BIZ UDPゴシック" w:cs="ＭＳ 明朝" w:hint="eastAsia"/>
                <w:color w:val="000000" w:themeColor="text1"/>
                <w:kern w:val="0"/>
                <w:sz w:val="22"/>
                <w:szCs w:val="24"/>
              </w:rPr>
              <w:t>し、</w:t>
            </w:r>
            <w:r w:rsidRPr="009A6FF1">
              <w:rPr>
                <w:rFonts w:ascii="BIZ UDPゴシック" w:eastAsia="BIZ UDPゴシック" w:hAnsi="BIZ UDPゴシック" w:cs="ＭＳ 明朝" w:hint="eastAsia"/>
                <w:color w:val="000000" w:themeColor="text1"/>
                <w:kern w:val="0"/>
                <w:sz w:val="22"/>
                <w:szCs w:val="24"/>
              </w:rPr>
              <w:t>ご家族の育児支援に役立つことが可能になると考えます。</w:t>
            </w:r>
          </w:p>
          <w:p w14:paraId="586136FC" w14:textId="66E79F4A" w:rsidR="00141420" w:rsidRPr="009A6FF1" w:rsidRDefault="0068370F" w:rsidP="0068370F">
            <w:pPr>
              <w:ind w:firstLineChars="100" w:firstLine="220"/>
              <w:rPr>
                <w:rFonts w:ascii="BIZ UDPゴシック" w:eastAsia="BIZ UDPゴシック" w:hAnsi="BIZ UDPゴシック"/>
                <w:i/>
                <w:iCs/>
                <w:color w:val="000000" w:themeColor="text1"/>
                <w:sz w:val="22"/>
              </w:rPr>
            </w:pPr>
            <w:r w:rsidRPr="009A6FF1">
              <w:rPr>
                <w:rFonts w:ascii="BIZ UDPゴシック" w:eastAsia="BIZ UDPゴシック" w:hAnsi="BIZ UDPゴシック" w:cs="ＭＳ 明朝" w:hint="eastAsia"/>
                <w:color w:val="000000" w:themeColor="text1"/>
                <w:kern w:val="0"/>
                <w:sz w:val="22"/>
                <w:szCs w:val="24"/>
              </w:rPr>
              <w:t>この研究は</w:t>
            </w:r>
            <w:r w:rsidR="007133FF" w:rsidRPr="009A6FF1">
              <w:rPr>
                <w:rFonts w:ascii="BIZ UDPゴシック" w:eastAsia="BIZ UDPゴシック" w:hAnsi="BIZ UDPゴシック" w:cs="ＭＳ 明朝" w:hint="eastAsia"/>
                <w:color w:val="000000" w:themeColor="text1"/>
                <w:kern w:val="0"/>
                <w:sz w:val="22"/>
                <w:szCs w:val="24"/>
              </w:rPr>
              <w:t>神奈川県立こども医療センターが中心となり、全国の周産期施設で行われる多機関共同研究です。</w:t>
            </w:r>
          </w:p>
        </w:tc>
      </w:tr>
      <w:tr w:rsidR="00FE4196" w:rsidRPr="009A6FF1" w14:paraId="32B52D3D" w14:textId="77777777" w:rsidTr="00FA1D58">
        <w:trPr>
          <w:trHeight w:val="340"/>
        </w:trPr>
        <w:tc>
          <w:tcPr>
            <w:tcW w:w="357" w:type="pct"/>
          </w:tcPr>
          <w:p w14:paraId="49AD1145" w14:textId="77777777" w:rsidR="00141420" w:rsidRPr="009A6FF1" w:rsidRDefault="00141420" w:rsidP="00806B61">
            <w:pPr>
              <w:rPr>
                <w:rFonts w:ascii="BIZ UDPゴシック" w:eastAsia="BIZ UDPゴシック" w:hAnsi="BIZ UDPゴシック"/>
                <w:color w:val="000000" w:themeColor="text1"/>
              </w:rPr>
            </w:pPr>
          </w:p>
        </w:tc>
        <w:tc>
          <w:tcPr>
            <w:tcW w:w="4643" w:type="pct"/>
          </w:tcPr>
          <w:p w14:paraId="384439BC" w14:textId="3EC2B6FF" w:rsidR="00AF7133" w:rsidRPr="009A6FF1" w:rsidRDefault="000A1189" w:rsidP="00AF7133">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この研究</w:t>
            </w:r>
            <w:r w:rsidR="00AB3F33" w:rsidRPr="009A6FF1">
              <w:rPr>
                <w:rFonts w:ascii="BIZ UDPゴシック" w:eastAsia="BIZ UDPゴシック" w:hAnsi="BIZ UDPゴシック" w:hint="eastAsia"/>
                <w:color w:val="000000" w:themeColor="text1"/>
                <w:sz w:val="22"/>
              </w:rPr>
              <w:t>を実施することについて</w:t>
            </w:r>
            <w:r w:rsidRPr="009A6FF1">
              <w:rPr>
                <w:rFonts w:ascii="BIZ UDPゴシック" w:eastAsia="BIZ UDPゴシック" w:hAnsi="BIZ UDPゴシック" w:hint="eastAsia"/>
                <w:color w:val="000000" w:themeColor="text1"/>
                <w:sz w:val="22"/>
              </w:rPr>
              <w:t>は、名古屋市立大学医学系研究倫理審査委員会（所在地：名古屋市瑞穂区瑞穂町字川澄１）において医学、歯学、薬学その他の医療又は研究に関する専門家や専門以外の方々により倫理性や科学性が十分であるかどうかの審査を受け</w:t>
            </w:r>
            <w:r w:rsidR="00AB3F33" w:rsidRPr="009A6FF1">
              <w:rPr>
                <w:rFonts w:ascii="BIZ UDPゴシック" w:eastAsia="BIZ UDPゴシック" w:hAnsi="BIZ UDPゴシック" w:hint="eastAsia"/>
                <w:color w:val="000000" w:themeColor="text1"/>
                <w:sz w:val="22"/>
              </w:rPr>
              <w:t>、</w:t>
            </w:r>
            <w:r w:rsidRPr="009A6FF1">
              <w:rPr>
                <w:rFonts w:ascii="BIZ UDPゴシック" w:eastAsia="BIZ UDPゴシック" w:hAnsi="BIZ UDPゴシック" w:hint="eastAsia"/>
                <w:color w:val="000000" w:themeColor="text1"/>
                <w:sz w:val="22"/>
              </w:rPr>
              <w:t>承認されたうえで、</w:t>
            </w:r>
            <w:r w:rsidR="00AB3F33" w:rsidRPr="009A6FF1">
              <w:rPr>
                <w:rFonts w:ascii="BIZ UDPゴシック" w:eastAsia="BIZ UDPゴシック" w:hAnsi="BIZ UDPゴシック" w:hint="eastAsia"/>
                <w:color w:val="000000" w:themeColor="text1"/>
                <w:sz w:val="22"/>
              </w:rPr>
              <w:t>研究を</w:t>
            </w:r>
            <w:r w:rsidRPr="009A6FF1">
              <w:rPr>
                <w:rFonts w:ascii="BIZ UDPゴシック" w:eastAsia="BIZ UDPゴシック" w:hAnsi="BIZ UDPゴシック" w:hint="eastAsia"/>
                <w:color w:val="000000" w:themeColor="text1"/>
                <w:sz w:val="22"/>
              </w:rPr>
              <w:t>実施</w:t>
            </w:r>
            <w:r w:rsidR="00AB3F33" w:rsidRPr="009A6FF1">
              <w:rPr>
                <w:rFonts w:ascii="BIZ UDPゴシック" w:eastAsia="BIZ UDPゴシック" w:hAnsi="BIZ UDPゴシック" w:hint="eastAsia"/>
                <w:color w:val="000000" w:themeColor="text1"/>
                <w:sz w:val="22"/>
              </w:rPr>
              <w:t>する</w:t>
            </w:r>
            <w:r w:rsidRPr="009A6FF1">
              <w:rPr>
                <w:rFonts w:ascii="BIZ UDPゴシック" w:eastAsia="BIZ UDPゴシック" w:hAnsi="BIZ UDPゴシック" w:hint="eastAsia"/>
                <w:color w:val="000000" w:themeColor="text1"/>
                <w:sz w:val="22"/>
              </w:rPr>
              <w:t>研究機関の長から</w:t>
            </w:r>
            <w:r w:rsidR="00AB3F33" w:rsidRPr="009A6FF1">
              <w:rPr>
                <w:rFonts w:ascii="BIZ UDPゴシック" w:eastAsia="BIZ UDPゴシック" w:hAnsi="BIZ UDPゴシック" w:hint="eastAsia"/>
                <w:color w:val="000000" w:themeColor="text1"/>
                <w:sz w:val="22"/>
              </w:rPr>
              <w:t>研究を</w:t>
            </w:r>
            <w:r w:rsidRPr="009A6FF1">
              <w:rPr>
                <w:rFonts w:ascii="BIZ UDPゴシック" w:eastAsia="BIZ UDPゴシック" w:hAnsi="BIZ UDPゴシック" w:hint="eastAsia"/>
                <w:color w:val="000000" w:themeColor="text1"/>
                <w:sz w:val="22"/>
              </w:rPr>
              <w:t>実施</w:t>
            </w:r>
            <w:r w:rsidR="00AB3F33" w:rsidRPr="009A6FF1">
              <w:rPr>
                <w:rFonts w:ascii="BIZ UDPゴシック" w:eastAsia="BIZ UDPゴシック" w:hAnsi="BIZ UDPゴシック" w:hint="eastAsia"/>
                <w:color w:val="000000" w:themeColor="text1"/>
                <w:sz w:val="22"/>
              </w:rPr>
              <w:t>すること</w:t>
            </w:r>
            <w:r w:rsidRPr="009A6FF1">
              <w:rPr>
                <w:rFonts w:ascii="BIZ UDPゴシック" w:eastAsia="BIZ UDPゴシック" w:hAnsi="BIZ UDPゴシック" w:hint="eastAsia"/>
                <w:color w:val="000000" w:themeColor="text1"/>
                <w:sz w:val="22"/>
              </w:rPr>
              <w:t>についての許可を受けています。また委員会では、この研究が適正に実施されているか継続して審査を行います。</w:t>
            </w:r>
          </w:p>
          <w:p w14:paraId="3D628D44" w14:textId="61654DBF" w:rsidR="000A1189" w:rsidRPr="009A6FF1" w:rsidRDefault="000A1189" w:rsidP="000A1189">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なお、本委員会にかかわる規程等は、以下</w:t>
            </w:r>
            <w:r w:rsidR="008326BB" w:rsidRPr="009A6FF1">
              <w:rPr>
                <w:rFonts w:ascii="BIZ UDPゴシック" w:eastAsia="BIZ UDPゴシック" w:hAnsi="BIZ UDPゴシック" w:hint="eastAsia"/>
                <w:color w:val="000000" w:themeColor="text1"/>
                <w:sz w:val="22"/>
              </w:rPr>
              <w:t>の</w:t>
            </w:r>
            <w:r w:rsidRPr="009A6FF1">
              <w:rPr>
                <w:rFonts w:ascii="BIZ UDPゴシック" w:eastAsia="BIZ UDPゴシック" w:hAnsi="BIZ UDPゴシック" w:hint="eastAsia"/>
                <w:color w:val="000000" w:themeColor="text1"/>
                <w:sz w:val="22"/>
              </w:rPr>
              <w:t>ホームページよりご確認いただくことができます。</w:t>
            </w:r>
          </w:p>
          <w:p w14:paraId="06EBAC5C" w14:textId="06648F14" w:rsidR="000A1189" w:rsidRPr="009A6FF1" w:rsidRDefault="000A1189" w:rsidP="000A1189">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名古屋市立大学病院臨床研究開発支援センター　ホームページ　“患者の皆様へ”</w:t>
            </w:r>
          </w:p>
          <w:p w14:paraId="0F7C682D" w14:textId="4CB28285" w:rsidR="00AF7133" w:rsidRPr="009A6FF1" w:rsidRDefault="000A1189" w:rsidP="00AF7133">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color w:val="000000" w:themeColor="text1"/>
                <w:sz w:val="22"/>
              </w:rPr>
              <w:t>http://ncu-cr.jp/patient</w:t>
            </w:r>
          </w:p>
        </w:tc>
      </w:tr>
    </w:tbl>
    <w:p w14:paraId="40260690" w14:textId="77777777" w:rsidR="0064377E" w:rsidRPr="009A6FF1" w:rsidRDefault="0064377E">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9A6FF1" w:rsidRPr="009A6FF1" w14:paraId="5810D660" w14:textId="77777777" w:rsidTr="00FA1D58">
        <w:tc>
          <w:tcPr>
            <w:tcW w:w="357" w:type="pct"/>
          </w:tcPr>
          <w:p w14:paraId="72326AF6" w14:textId="5F39A681" w:rsidR="007736F0" w:rsidRPr="009A6FF1" w:rsidRDefault="007736F0" w:rsidP="00806B61">
            <w:pPr>
              <w:rPr>
                <w:rFonts w:ascii="BIZ UDPゴシック" w:eastAsia="BIZ UDPゴシック" w:hAnsi="BIZ UDPゴシック"/>
                <w:b/>
                <w:bCs/>
                <w:color w:val="000000" w:themeColor="text1"/>
              </w:rPr>
            </w:pPr>
            <w:r w:rsidRPr="009A6FF1">
              <w:rPr>
                <w:rFonts w:ascii="BIZ UDPゴシック" w:eastAsia="BIZ UDPゴシック" w:hAnsi="BIZ UDPゴシック" w:hint="eastAsia"/>
                <w:b/>
                <w:bCs/>
                <w:color w:val="000000" w:themeColor="text1"/>
              </w:rPr>
              <w:t>２</w:t>
            </w:r>
          </w:p>
        </w:tc>
        <w:tc>
          <w:tcPr>
            <w:tcW w:w="4643" w:type="pct"/>
          </w:tcPr>
          <w:p w14:paraId="133E4CB1" w14:textId="390B6E48" w:rsidR="007736F0" w:rsidRPr="009A6FF1" w:rsidRDefault="006A1F4D" w:rsidP="00806B61">
            <w:pPr>
              <w:rPr>
                <w:rFonts w:ascii="BIZ UDPゴシック" w:eastAsia="BIZ UDPゴシック" w:hAnsi="BIZ UDPゴシック"/>
                <w:b/>
                <w:bCs/>
                <w:color w:val="000000" w:themeColor="text1"/>
                <w:sz w:val="22"/>
              </w:rPr>
            </w:pPr>
            <w:r w:rsidRPr="009A6FF1">
              <w:rPr>
                <w:rFonts w:ascii="BIZ UDPゴシック" w:eastAsia="BIZ UDPゴシック" w:hAnsi="BIZ UDPゴシック" w:hint="eastAsia"/>
                <w:b/>
                <w:bCs/>
                <w:color w:val="000000" w:themeColor="text1"/>
                <w:sz w:val="22"/>
              </w:rPr>
              <w:t>研究の方法</w:t>
            </w:r>
            <w:r w:rsidR="005F7C80" w:rsidRPr="009A6FF1">
              <w:rPr>
                <w:rFonts w:ascii="BIZ UDPゴシック" w:eastAsia="BIZ UDPゴシック" w:hAnsi="BIZ UDPゴシック" w:hint="eastAsia"/>
                <w:b/>
                <w:bCs/>
                <w:color w:val="000000" w:themeColor="text1"/>
                <w:sz w:val="22"/>
              </w:rPr>
              <w:t>について</w:t>
            </w:r>
          </w:p>
        </w:tc>
      </w:tr>
      <w:tr w:rsidR="005F7C80" w:rsidRPr="009A6FF1" w14:paraId="7194BC76" w14:textId="77777777" w:rsidTr="00FA1D58">
        <w:tc>
          <w:tcPr>
            <w:tcW w:w="357" w:type="pct"/>
          </w:tcPr>
          <w:p w14:paraId="498B9027" w14:textId="77777777" w:rsidR="005F7C80" w:rsidRPr="009A6FF1" w:rsidRDefault="005F7C80" w:rsidP="00806B61">
            <w:pPr>
              <w:rPr>
                <w:rFonts w:ascii="BIZ UDPゴシック" w:eastAsia="BIZ UDPゴシック" w:hAnsi="BIZ UDPゴシック"/>
                <w:color w:val="000000" w:themeColor="text1"/>
              </w:rPr>
            </w:pPr>
          </w:p>
        </w:tc>
        <w:tc>
          <w:tcPr>
            <w:tcW w:w="4643" w:type="pct"/>
          </w:tcPr>
          <w:p w14:paraId="2A68E08F" w14:textId="3A978F89" w:rsidR="005F7C80" w:rsidRPr="009A6FF1" w:rsidRDefault="005F7C80"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（1）　研究の対象となる方について</w:t>
            </w:r>
          </w:p>
          <w:p w14:paraId="7CE8A20C" w14:textId="18FDFB28" w:rsidR="005F7C80" w:rsidRPr="009A6FF1" w:rsidRDefault="0064377E"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　この研究の対象になる方は、</w:t>
            </w:r>
            <w:r w:rsidR="007133FF" w:rsidRPr="009A6FF1">
              <w:rPr>
                <w:rFonts w:ascii="BIZ UDPゴシック" w:eastAsia="BIZ UDPゴシック" w:hAnsi="BIZ UDPゴシック" w:hint="eastAsia"/>
                <w:color w:val="000000" w:themeColor="text1"/>
                <w:sz w:val="22"/>
              </w:rPr>
              <w:t>在胎週数</w:t>
            </w:r>
            <w:r w:rsidR="007133FF" w:rsidRPr="009A6FF1">
              <w:rPr>
                <w:rFonts w:ascii="BIZ UDPゴシック" w:eastAsia="BIZ UDPゴシック" w:hAnsi="BIZ UDPゴシック"/>
                <w:color w:val="000000" w:themeColor="text1"/>
                <w:sz w:val="22"/>
              </w:rPr>
              <w:t>36週以上かつ出生体重1800g以上で出生</w:t>
            </w:r>
            <w:r w:rsidR="007133FF" w:rsidRPr="009A6FF1">
              <w:rPr>
                <w:rFonts w:ascii="BIZ UDPゴシック" w:eastAsia="BIZ UDPゴシック" w:hAnsi="BIZ UDPゴシック" w:hint="eastAsia"/>
                <w:color w:val="000000" w:themeColor="text1"/>
                <w:sz w:val="22"/>
              </w:rPr>
              <w:t>し、低酸素性虚血性脳症と診断されたお子さん</w:t>
            </w:r>
            <w:r w:rsidR="0068370F" w:rsidRPr="009A6FF1">
              <w:rPr>
                <w:rFonts w:ascii="BIZ UDPゴシック" w:eastAsia="BIZ UDPゴシック" w:hAnsi="BIZ UDPゴシック" w:hint="eastAsia"/>
                <w:color w:val="000000" w:themeColor="text1"/>
                <w:sz w:val="22"/>
              </w:rPr>
              <w:t>です</w:t>
            </w:r>
            <w:r w:rsidR="007D203F" w:rsidRPr="009A6FF1">
              <w:rPr>
                <w:rFonts w:ascii="BIZ UDPゴシック" w:eastAsia="BIZ UDPゴシック" w:hAnsi="BIZ UDPゴシック" w:hint="eastAsia"/>
                <w:color w:val="000000" w:themeColor="text1"/>
                <w:sz w:val="22"/>
              </w:rPr>
              <w:t>。対象となる</w:t>
            </w:r>
            <w:r w:rsidR="007133FF" w:rsidRPr="009A6FF1">
              <w:rPr>
                <w:rFonts w:ascii="BIZ UDPゴシック" w:eastAsia="BIZ UDPゴシック" w:hAnsi="BIZ UDPゴシック" w:hint="eastAsia"/>
                <w:color w:val="000000" w:themeColor="text1"/>
                <w:sz w:val="22"/>
              </w:rPr>
              <w:t>保護者の方</w:t>
            </w:r>
            <w:r w:rsidR="007D203F" w:rsidRPr="009A6FF1">
              <w:rPr>
                <w:rFonts w:ascii="BIZ UDPゴシック" w:eastAsia="BIZ UDPゴシック" w:hAnsi="BIZ UDPゴシック" w:hint="eastAsia"/>
                <w:color w:val="000000" w:themeColor="text1"/>
                <w:sz w:val="22"/>
              </w:rPr>
              <w:t>には、説明・同意文書を用いて研究の説明を行っています。</w:t>
            </w:r>
          </w:p>
          <w:p w14:paraId="5157E63D" w14:textId="77777777" w:rsidR="005F7C80" w:rsidRPr="009A6FF1" w:rsidRDefault="005F7C80"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（2）　研究期間</w:t>
            </w:r>
          </w:p>
          <w:p w14:paraId="50EE602B" w14:textId="612A7DCE" w:rsidR="005F7C80" w:rsidRPr="009A6FF1" w:rsidRDefault="0064377E"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　この研究は西暦</w:t>
            </w:r>
            <w:r w:rsidR="007133FF" w:rsidRPr="009A6FF1">
              <w:rPr>
                <w:rFonts w:ascii="BIZ UDPゴシック" w:eastAsia="BIZ UDPゴシック" w:hAnsi="BIZ UDPゴシック" w:hint="eastAsia"/>
                <w:color w:val="000000" w:themeColor="text1"/>
                <w:sz w:val="22"/>
              </w:rPr>
              <w:t>2040</w:t>
            </w:r>
            <w:r w:rsidRPr="009A6FF1">
              <w:rPr>
                <w:rFonts w:ascii="BIZ UDPゴシック" w:eastAsia="BIZ UDPゴシック" w:hAnsi="BIZ UDPゴシック" w:hint="eastAsia"/>
                <w:color w:val="000000" w:themeColor="text1"/>
                <w:sz w:val="22"/>
              </w:rPr>
              <w:t>年</w:t>
            </w:r>
            <w:r w:rsidR="007133FF" w:rsidRPr="009A6FF1">
              <w:rPr>
                <w:rFonts w:ascii="BIZ UDPゴシック" w:eastAsia="BIZ UDPゴシック" w:hAnsi="BIZ UDPゴシック" w:hint="eastAsia"/>
                <w:color w:val="000000" w:themeColor="text1"/>
                <w:sz w:val="22"/>
              </w:rPr>
              <w:t>12</w:t>
            </w:r>
            <w:r w:rsidRPr="009A6FF1">
              <w:rPr>
                <w:rFonts w:ascii="BIZ UDPゴシック" w:eastAsia="BIZ UDPゴシック" w:hAnsi="BIZ UDPゴシック" w:hint="eastAsia"/>
                <w:color w:val="000000" w:themeColor="text1"/>
                <w:sz w:val="22"/>
              </w:rPr>
              <w:t>月</w:t>
            </w:r>
            <w:r w:rsidR="007133FF" w:rsidRPr="009A6FF1">
              <w:rPr>
                <w:rFonts w:ascii="BIZ UDPゴシック" w:eastAsia="BIZ UDPゴシック" w:hAnsi="BIZ UDPゴシック" w:hint="eastAsia"/>
                <w:color w:val="000000" w:themeColor="text1"/>
                <w:sz w:val="22"/>
              </w:rPr>
              <w:t>31</w:t>
            </w:r>
            <w:r w:rsidRPr="009A6FF1">
              <w:rPr>
                <w:rFonts w:ascii="BIZ UDPゴシック" w:eastAsia="BIZ UDPゴシック" w:hAnsi="BIZ UDPゴシック" w:hint="eastAsia"/>
                <w:color w:val="000000" w:themeColor="text1"/>
                <w:sz w:val="22"/>
              </w:rPr>
              <w:t>日まで行う予定です。</w:t>
            </w:r>
          </w:p>
          <w:p w14:paraId="57852F0E" w14:textId="77777777" w:rsidR="005F7C80" w:rsidRPr="009A6FF1" w:rsidRDefault="005F7C80"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（3）　研究の方法</w:t>
            </w:r>
          </w:p>
          <w:p w14:paraId="0DE4EA68" w14:textId="0AA32674" w:rsidR="0068370F" w:rsidRPr="009A6FF1" w:rsidRDefault="007D203F" w:rsidP="0068370F">
            <w:pPr>
              <w:tabs>
                <w:tab w:val="center" w:pos="4513"/>
              </w:tabs>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　</w:t>
            </w:r>
            <w:r w:rsidR="007133FF" w:rsidRPr="009A6FF1">
              <w:rPr>
                <w:rFonts w:ascii="BIZ UDPゴシック" w:eastAsia="BIZ UDPゴシック" w:hAnsi="BIZ UDPゴシック" w:hint="eastAsia"/>
                <w:color w:val="000000" w:themeColor="text1"/>
                <w:sz w:val="22"/>
              </w:rPr>
              <w:t>妊娠と出生時の状況について日常診療で得られる電子カルテに記載された内容や診療内容、血液検査や画像検査の結果を収集して解析を行います。また生後</w:t>
            </w:r>
            <w:r w:rsidR="007133FF" w:rsidRPr="009A6FF1">
              <w:rPr>
                <w:rFonts w:ascii="BIZ UDPゴシック" w:eastAsia="BIZ UDPゴシック" w:hAnsi="BIZ UDPゴシック"/>
                <w:color w:val="000000" w:themeColor="text1"/>
                <w:sz w:val="22"/>
              </w:rPr>
              <w:t>1歳、2歳、4歳、6歳、9歳、12歳に発達の情報を保護者の皆様にご協力をいただいて収集します。</w:t>
            </w:r>
            <w:r w:rsidR="0068370F" w:rsidRPr="009A6FF1">
              <w:rPr>
                <w:rFonts w:ascii="BIZ UDPゴシック" w:eastAsia="BIZ UDPゴシック" w:hAnsi="BIZ UDPゴシック" w:hint="eastAsia"/>
                <w:color w:val="000000" w:themeColor="text1"/>
                <w:sz w:val="22"/>
              </w:rPr>
              <w:t>各調査時期にな</w:t>
            </w:r>
            <w:r w:rsidR="0068370F" w:rsidRPr="009A6FF1">
              <w:rPr>
                <w:rFonts w:ascii="BIZ UDPゴシック" w:eastAsia="BIZ UDPゴシック" w:hAnsi="BIZ UDPゴシック" w:hint="eastAsia"/>
                <w:color w:val="000000" w:themeColor="text1"/>
                <w:sz w:val="22"/>
              </w:rPr>
              <w:lastRenderedPageBreak/>
              <w:t>ったら保護者の皆様のメールアドレス宛にお知らせのメールを研究班より送付します。メールに記載された</w:t>
            </w:r>
            <w:r w:rsidR="0068370F" w:rsidRPr="009A6FF1">
              <w:rPr>
                <w:rFonts w:ascii="BIZ UDPゴシック" w:eastAsia="BIZ UDPゴシック" w:hAnsi="BIZ UDPゴシック"/>
                <w:color w:val="000000" w:themeColor="text1"/>
                <w:sz w:val="22"/>
              </w:rPr>
              <w:t>URLのウェブサイトにアクセスし、ご自宅でアンケートへ回答してください。また、退院までに保護者の皆様へアンケート用紙を前もってお渡しします。一部の質問にはアンケート用紙も参照しながら回答をお願いします。</w:t>
            </w:r>
            <w:r w:rsidR="0068370F" w:rsidRPr="009A6FF1">
              <w:rPr>
                <w:rFonts w:ascii="BIZ UDPゴシック" w:eastAsia="BIZ UDPゴシック" w:hAnsi="BIZ UDPゴシック" w:hint="eastAsia"/>
                <w:color w:val="000000" w:themeColor="text1"/>
                <w:sz w:val="22"/>
              </w:rPr>
              <w:t>アンケート回答結果の入力はスマートフォンや</w:t>
            </w:r>
            <w:r w:rsidR="0068370F" w:rsidRPr="009A6FF1">
              <w:rPr>
                <w:rFonts w:ascii="BIZ UDPゴシック" w:eastAsia="BIZ UDPゴシック" w:hAnsi="BIZ UDPゴシック"/>
                <w:color w:val="000000" w:themeColor="text1"/>
                <w:sz w:val="22"/>
              </w:rPr>
              <w:t>PCから保護者の方にお願いします。</w:t>
            </w:r>
            <w:r w:rsidR="001B0B43" w:rsidRPr="009A6FF1">
              <w:rPr>
                <w:rFonts w:ascii="BIZ UDPゴシック" w:eastAsia="BIZ UDPゴシック" w:hAnsi="BIZ UDPゴシック" w:hint="eastAsia"/>
                <w:color w:val="000000" w:themeColor="text1"/>
                <w:sz w:val="22"/>
              </w:rPr>
              <w:t>一部、アンケート用紙に記入し、郵送をお願いする質問もあります。</w:t>
            </w:r>
          </w:p>
          <w:p w14:paraId="3A9D5BC4" w14:textId="220147AA" w:rsidR="0064377E" w:rsidRPr="009A6FF1" w:rsidRDefault="0068370F" w:rsidP="0068370F">
            <w:pPr>
              <w:tabs>
                <w:tab w:val="center" w:pos="4513"/>
              </w:tabs>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また、生後</w:t>
            </w:r>
            <w:r w:rsidRPr="009A6FF1">
              <w:rPr>
                <w:rFonts w:ascii="BIZ UDPゴシック" w:eastAsia="BIZ UDPゴシック" w:hAnsi="BIZ UDPゴシック"/>
                <w:color w:val="000000" w:themeColor="text1"/>
                <w:sz w:val="22"/>
              </w:rPr>
              <w:t>1歳、2歳、4歳、6歳には外来を受診していただくことをお願いします。保護者の方によるウェブサイトでの入力が困難な場合には、回答を記入したアンケート用紙をお子さんの外来受診時などに受け持ち医師にお渡しください。医師がウェブサイトに入力します。また、アンケート内容が分かりにくいなど、ご自宅での回答が困難な場合は、外来受診時に受け持ち医に相談してご回答ください。</w:t>
            </w:r>
          </w:p>
          <w:p w14:paraId="1866E651" w14:textId="77777777" w:rsidR="0064377E" w:rsidRPr="009A6FF1" w:rsidRDefault="0064377E"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（4）この研究に参加することによる利益・不利益について</w:t>
            </w:r>
          </w:p>
          <w:p w14:paraId="383F5BBA" w14:textId="615F8DD8" w:rsidR="0068370F" w:rsidRPr="009A6FF1" w:rsidRDefault="007D203F" w:rsidP="00806B6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　</w:t>
            </w:r>
            <w:r w:rsidR="007133FF" w:rsidRPr="009A6FF1">
              <w:rPr>
                <w:rFonts w:ascii="BIZ UDPゴシック" w:eastAsia="BIZ UDPゴシック" w:hAnsi="BIZ UDPゴシック" w:hint="eastAsia"/>
                <w:color w:val="000000" w:themeColor="text1"/>
                <w:sz w:val="22"/>
              </w:rPr>
              <w:t>収集する情報は通常の診療とアンケートで得られる情報だけで、この研究のために特別な治療や投薬を受けることはありません。退院後は定期的にお子さんの健康状態や発達のフォローを受けることができます。</w:t>
            </w:r>
            <w:r w:rsidR="0068370F" w:rsidRPr="009A6FF1">
              <w:rPr>
                <w:rFonts w:ascii="BIZ UDPゴシック" w:eastAsia="BIZ UDPゴシック" w:hAnsi="BIZ UDPゴシック" w:hint="eastAsia"/>
                <w:color w:val="000000" w:themeColor="text1"/>
                <w:sz w:val="22"/>
              </w:rPr>
              <w:t>アンケートに回答して、ウェブサイトに入力していただくために、</w:t>
            </w:r>
            <w:r w:rsidR="0068370F" w:rsidRPr="009A6FF1">
              <w:rPr>
                <w:rFonts w:ascii="BIZ UDPゴシック" w:eastAsia="BIZ UDPゴシック" w:hAnsi="BIZ UDPゴシック"/>
                <w:color w:val="000000" w:themeColor="text1"/>
                <w:sz w:val="22"/>
              </w:rPr>
              <w:t>30</w:t>
            </w:r>
            <w:r w:rsidR="0068370F" w:rsidRPr="009A6FF1">
              <w:rPr>
                <w:rFonts w:ascii="BIZ UDPゴシック" w:eastAsia="BIZ UDPゴシック" w:hAnsi="BIZ UDPゴシック" w:hint="eastAsia"/>
                <w:color w:val="000000" w:themeColor="text1"/>
                <w:sz w:val="22"/>
              </w:rPr>
              <w:t>〜</w:t>
            </w:r>
            <w:r w:rsidR="0068370F" w:rsidRPr="009A6FF1">
              <w:rPr>
                <w:rFonts w:ascii="BIZ UDPゴシック" w:eastAsia="BIZ UDPゴシック" w:hAnsi="BIZ UDPゴシック"/>
                <w:color w:val="000000" w:themeColor="text1"/>
                <w:sz w:val="22"/>
              </w:rPr>
              <w:t>40分程度の時間がかかります。</w:t>
            </w:r>
            <w:r w:rsidR="00607D1A" w:rsidRPr="009A6FF1">
              <w:rPr>
                <w:rFonts w:ascii="BIZ UDPゴシック" w:eastAsia="BIZ UDPゴシック" w:hAnsi="BIZ UDPゴシック" w:hint="eastAsia"/>
                <w:color w:val="000000" w:themeColor="text1"/>
                <w:sz w:val="22"/>
              </w:rPr>
              <w:t>データ登録する際には患者さんご家族が所有する通信機器を利用するため、インターネットの利用状況によっては、新たに通信料が発生する可能性があります。</w:t>
            </w:r>
            <w:r w:rsidR="001B0B43" w:rsidRPr="009A6FF1">
              <w:rPr>
                <w:rFonts w:ascii="BIZ UDPゴシック" w:eastAsia="BIZ UDPゴシック" w:hAnsi="BIZ UDPゴシック" w:hint="eastAsia"/>
                <w:color w:val="000000" w:themeColor="text1"/>
                <w:sz w:val="22"/>
              </w:rPr>
              <w:t>ご家族には郵送の費用負担はありません。</w:t>
            </w:r>
            <w:r w:rsidR="00607D1A" w:rsidRPr="009A6FF1">
              <w:rPr>
                <w:rFonts w:ascii="BIZ UDPゴシック" w:eastAsia="BIZ UDPゴシック" w:hAnsi="BIZ UDPゴシック" w:hint="eastAsia"/>
                <w:color w:val="000000" w:themeColor="text1"/>
                <w:sz w:val="22"/>
              </w:rPr>
              <w:t>なお</w:t>
            </w:r>
            <w:r w:rsidR="0068370F" w:rsidRPr="009A6FF1">
              <w:rPr>
                <w:rFonts w:ascii="BIZ UDPゴシック" w:eastAsia="BIZ UDPゴシック" w:hAnsi="BIZ UDPゴシック"/>
                <w:color w:val="000000" w:themeColor="text1"/>
                <w:sz w:val="22"/>
              </w:rPr>
              <w:t>入院中、外来受診時の診療は保険診療内で実施可能です。</w:t>
            </w:r>
          </w:p>
          <w:p w14:paraId="287EFA47" w14:textId="77777777" w:rsidR="00E11352" w:rsidRPr="009A6FF1" w:rsidRDefault="007133FF" w:rsidP="0068370F">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また、当研究のウェブサイトから低酸素性虚血性脳症の診療や発達予後、育児支援などに関する情報にアクセスしていただくことができます（</w:t>
            </w:r>
            <w:r w:rsidRPr="009A6FF1">
              <w:rPr>
                <w:rFonts w:ascii="BIZ UDPゴシック" w:eastAsia="BIZ UDPゴシック" w:hAnsi="BIZ UDPゴシック"/>
                <w:color w:val="000000" w:themeColor="text1"/>
                <w:sz w:val="22"/>
              </w:rPr>
              <w:t>https://babycooling.jp/）。また、研究への参加により、新生児低酸素性虚血性脳症のお子さんの診療、ご家族の育児にとって有用な情報の収集に貢献していただいたことになります。</w:t>
            </w:r>
          </w:p>
          <w:p w14:paraId="2A544B83" w14:textId="5E32A1FB" w:rsidR="0068370F" w:rsidRPr="009A6FF1" w:rsidRDefault="0068370F" w:rsidP="0068370F">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（5）　研究で用いた情報の二次利用の可能性について</w:t>
            </w:r>
          </w:p>
          <w:p w14:paraId="0A261232" w14:textId="3E0DFB0F" w:rsidR="0068370F" w:rsidRPr="009A6FF1" w:rsidRDefault="0068370F" w:rsidP="0068370F">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保管した情報を、将来、低酸素性虚血性脳症の子どもの発育・発達を検討する研究に関する研究に使用させていただくことが予想されます。その場合には、改めて医学系研究倫理審査委員会にその研究の研究計画書を提出し承認を受けます。将来の研究に用いることをご了承いただける場合は、情報を本研究終了後も保管させていただきます。また、研究を行う場合は、</w:t>
            </w:r>
            <w:r w:rsidR="00230B8A" w:rsidRPr="009A6FF1">
              <w:rPr>
                <w:rFonts w:ascii="BIZ UDPゴシック" w:eastAsia="BIZ UDPゴシック" w:hAnsi="BIZ UDPゴシック" w:hint="eastAsia"/>
                <w:color w:val="000000" w:themeColor="text1"/>
                <w:sz w:val="22"/>
              </w:rPr>
              <w:t>本研究のウェブサイトで</w:t>
            </w:r>
            <w:r w:rsidRPr="009A6FF1">
              <w:rPr>
                <w:rFonts w:ascii="BIZ UDPゴシック" w:eastAsia="BIZ UDPゴシック" w:hAnsi="BIZ UDPゴシック" w:hint="eastAsia"/>
                <w:color w:val="000000" w:themeColor="text1"/>
                <w:sz w:val="22"/>
              </w:rPr>
              <w:t>その研究について</w:t>
            </w:r>
            <w:r w:rsidR="00033631" w:rsidRPr="009A6FF1">
              <w:rPr>
                <w:rFonts w:ascii="BIZ UDPゴシック" w:eastAsia="BIZ UDPゴシック" w:hAnsi="BIZ UDPゴシック" w:hint="eastAsia"/>
                <w:color w:val="000000" w:themeColor="text1"/>
                <w:sz w:val="22"/>
              </w:rPr>
              <w:t>改めて</w:t>
            </w:r>
            <w:r w:rsidRPr="009A6FF1">
              <w:rPr>
                <w:rFonts w:ascii="BIZ UDPゴシック" w:eastAsia="BIZ UDPゴシック" w:hAnsi="BIZ UDPゴシック" w:hint="eastAsia"/>
                <w:color w:val="000000" w:themeColor="text1"/>
                <w:sz w:val="22"/>
              </w:rPr>
              <w:t>情報を公開します。</w:t>
            </w:r>
          </w:p>
        </w:tc>
      </w:tr>
    </w:tbl>
    <w:p w14:paraId="3ADD24B1" w14:textId="77777777" w:rsidR="0064377E" w:rsidRPr="009A6FF1" w:rsidRDefault="0064377E">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9456"/>
      </w:tblGrid>
      <w:tr w:rsidR="009A6FF1" w:rsidRPr="009A6FF1" w14:paraId="3A1C8205" w14:textId="77777777" w:rsidTr="00033631">
        <w:tc>
          <w:tcPr>
            <w:tcW w:w="340" w:type="pct"/>
          </w:tcPr>
          <w:p w14:paraId="51436ED2" w14:textId="769386BF" w:rsidR="00D224AE" w:rsidRPr="009A6FF1" w:rsidRDefault="00D224AE" w:rsidP="00806B61">
            <w:pPr>
              <w:rPr>
                <w:rFonts w:ascii="BIZ UDPゴシック" w:eastAsia="BIZ UDPゴシック" w:hAnsi="BIZ UDPゴシック"/>
                <w:b/>
                <w:bCs/>
                <w:color w:val="000000" w:themeColor="text1"/>
              </w:rPr>
            </w:pPr>
            <w:r w:rsidRPr="009A6FF1">
              <w:rPr>
                <w:rFonts w:ascii="BIZ UDPゴシック" w:eastAsia="BIZ UDPゴシック" w:hAnsi="BIZ UDPゴシック" w:hint="eastAsia"/>
                <w:b/>
                <w:bCs/>
                <w:color w:val="000000" w:themeColor="text1"/>
              </w:rPr>
              <w:t>３</w:t>
            </w:r>
          </w:p>
        </w:tc>
        <w:tc>
          <w:tcPr>
            <w:tcW w:w="4660" w:type="pct"/>
          </w:tcPr>
          <w:p w14:paraId="22FF6042" w14:textId="029C22B9" w:rsidR="00D224AE" w:rsidRPr="009A6FF1" w:rsidRDefault="00D224AE" w:rsidP="00806B61">
            <w:pPr>
              <w:rPr>
                <w:rFonts w:ascii="BIZ UDPゴシック" w:eastAsia="BIZ UDPゴシック" w:hAnsi="BIZ UDPゴシック"/>
                <w:b/>
                <w:bCs/>
                <w:color w:val="000000" w:themeColor="text1"/>
                <w:sz w:val="22"/>
              </w:rPr>
            </w:pPr>
            <w:r w:rsidRPr="009A6FF1">
              <w:rPr>
                <w:rFonts w:ascii="BIZ UDPゴシック" w:eastAsia="BIZ UDPゴシック" w:hAnsi="BIZ UDPゴシック" w:hint="eastAsia"/>
                <w:b/>
                <w:bCs/>
                <w:color w:val="000000" w:themeColor="text1"/>
                <w:sz w:val="22"/>
              </w:rPr>
              <w:t>この研究で用いる情報</w:t>
            </w:r>
          </w:p>
        </w:tc>
      </w:tr>
      <w:tr w:rsidR="009A6FF1" w:rsidRPr="009A6FF1" w14:paraId="5F5853DF" w14:textId="77777777" w:rsidTr="00033631">
        <w:tc>
          <w:tcPr>
            <w:tcW w:w="340" w:type="pct"/>
          </w:tcPr>
          <w:p w14:paraId="56121B56" w14:textId="77777777" w:rsidR="0095261E" w:rsidRPr="009A6FF1" w:rsidRDefault="0095261E" w:rsidP="005C4543">
            <w:pPr>
              <w:jc w:val="left"/>
              <w:rPr>
                <w:rFonts w:ascii="BIZ UDPゴシック" w:eastAsia="BIZ UDPゴシック" w:hAnsi="BIZ UDPゴシック"/>
                <w:b/>
                <w:bCs/>
                <w:color w:val="000000" w:themeColor="text1"/>
              </w:rPr>
            </w:pPr>
          </w:p>
        </w:tc>
        <w:tc>
          <w:tcPr>
            <w:tcW w:w="4660" w:type="pct"/>
          </w:tcPr>
          <w:p w14:paraId="0FAF9E4B" w14:textId="404B5AAD" w:rsidR="00350442" w:rsidRPr="009A6FF1" w:rsidRDefault="00F00379" w:rsidP="005C4543">
            <w:pPr>
              <w:jc w:val="left"/>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　この研究では</w:t>
            </w:r>
            <w:r w:rsidR="00033631" w:rsidRPr="009A6FF1">
              <w:rPr>
                <w:rFonts w:ascii="BIZ UDPゴシック" w:eastAsia="BIZ UDPゴシック" w:hAnsi="BIZ UDPゴシック" w:hint="eastAsia"/>
                <w:color w:val="000000" w:themeColor="text1"/>
                <w:sz w:val="22"/>
              </w:rPr>
              <w:t>出生後から退院、成長過程での</w:t>
            </w:r>
            <w:r w:rsidRPr="009A6FF1">
              <w:rPr>
                <w:rFonts w:ascii="BIZ UDPゴシック" w:eastAsia="BIZ UDPゴシック" w:hAnsi="BIZ UDPゴシック" w:hint="eastAsia"/>
                <w:color w:val="000000" w:themeColor="text1"/>
                <w:sz w:val="22"/>
              </w:rPr>
              <w:t>医療情報を用います。用いる医療情報は、下記のとおりです。</w:t>
            </w:r>
          </w:p>
        </w:tc>
      </w:tr>
      <w:tr w:rsidR="00033631" w:rsidRPr="009A6FF1" w14:paraId="09551A32" w14:textId="77777777" w:rsidTr="00033631">
        <w:tc>
          <w:tcPr>
            <w:tcW w:w="340" w:type="pct"/>
          </w:tcPr>
          <w:p w14:paraId="69D11694" w14:textId="77777777" w:rsidR="00033631" w:rsidRPr="009A6FF1" w:rsidRDefault="00033631" w:rsidP="00033631">
            <w:pPr>
              <w:rPr>
                <w:rFonts w:ascii="BIZ UDPゴシック" w:eastAsia="BIZ UDPゴシック" w:hAnsi="BIZ UDPゴシック"/>
                <w:b/>
                <w:bCs/>
                <w:color w:val="000000" w:themeColor="text1"/>
              </w:rPr>
            </w:pPr>
          </w:p>
        </w:tc>
        <w:tc>
          <w:tcPr>
            <w:tcW w:w="4660" w:type="pct"/>
          </w:tcPr>
          <w:p w14:paraId="19BB0FD3" w14:textId="0F657D05" w:rsidR="00110C19" w:rsidRPr="009A6FF1" w:rsidRDefault="002E6EE9" w:rsidP="002E6EE9">
            <w:pPr>
              <w:pStyle w:val="a4"/>
              <w:numPr>
                <w:ilvl w:val="0"/>
                <w:numId w:val="2"/>
              </w:numPr>
              <w:ind w:leftChars="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受け持ち医がカルテから収集する情報</w:t>
            </w:r>
          </w:p>
          <w:p w14:paraId="40F0BA38" w14:textId="54A6B002" w:rsidR="00033631" w:rsidRPr="009A6FF1" w:rsidRDefault="00033631" w:rsidP="00033631">
            <w:pPr>
              <w:rPr>
                <w:rFonts w:ascii="BIZ UDPゴシック" w:eastAsia="BIZ UDPゴシック" w:hAnsi="BIZ UDPゴシック"/>
                <w:b/>
                <w:color w:val="000000" w:themeColor="text1"/>
                <w:sz w:val="22"/>
              </w:rPr>
            </w:pPr>
            <w:r w:rsidRPr="009A6FF1">
              <w:rPr>
                <w:rFonts w:ascii="BIZ UDPゴシック" w:eastAsia="BIZ UDPゴシック" w:hAnsi="BIZ UDPゴシック" w:hint="eastAsia"/>
                <w:b/>
                <w:color w:val="000000" w:themeColor="text1"/>
                <w:sz w:val="22"/>
              </w:rPr>
              <w:t>【登録時情報】</w:t>
            </w:r>
          </w:p>
          <w:p w14:paraId="6E24D487"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1）母体情報、分娩時情報</w:t>
            </w:r>
          </w:p>
          <w:p w14:paraId="15FA2540"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出産時母体年齢、妊娠分娩歴、不妊治療の有無、多胎の有無、母体合併症、妊娠中の喫煙歴、胎児機能不全の有無、分娩方法、全身麻酔の有無、母の無痛分娩の有無、分娩時合併症、出生場所、両親の人種、両親が日本語を日常会話として話すことが出来るか</w:t>
            </w:r>
          </w:p>
          <w:p w14:paraId="3873B26F"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2）出生時情報</w:t>
            </w:r>
          </w:p>
          <w:p w14:paraId="49913047" w14:textId="3AFFCF05"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出生日時、在胎期間、出生体重、性別、</w:t>
            </w:r>
            <w:r w:rsidR="002E6EE9" w:rsidRPr="009A6FF1">
              <w:rPr>
                <w:rFonts w:ascii="BIZ UDPゴシック" w:eastAsia="BIZ UDPゴシック" w:hAnsi="BIZ UDPゴシック" w:hint="eastAsia"/>
                <w:color w:val="000000" w:themeColor="text1"/>
                <w:sz w:val="22"/>
              </w:rPr>
              <w:t>生後10分までのApgarスコア（生まれた後の元気さを評価するスコア）と蘇生内容</w:t>
            </w:r>
            <w:r w:rsidRPr="009A6FF1">
              <w:rPr>
                <w:rFonts w:ascii="BIZ UDPゴシック" w:eastAsia="BIZ UDPゴシック" w:hAnsi="BIZ UDPゴシック" w:hint="eastAsia"/>
                <w:color w:val="000000" w:themeColor="text1"/>
                <w:sz w:val="22"/>
              </w:rPr>
              <w:t>、血液ガス検査</w:t>
            </w:r>
            <w:r w:rsidR="007833B0" w:rsidRPr="009A6FF1">
              <w:rPr>
                <w:rFonts w:ascii="BIZ UDPゴシック" w:eastAsia="BIZ UDPゴシック" w:hAnsi="BIZ UDPゴシック" w:hint="eastAsia"/>
                <w:color w:val="000000" w:themeColor="text1"/>
                <w:sz w:val="22"/>
              </w:rPr>
              <w:t>の結果</w:t>
            </w:r>
            <w:r w:rsidRPr="009A6FF1">
              <w:rPr>
                <w:rFonts w:ascii="BIZ UDPゴシック" w:eastAsia="BIZ UDPゴシック" w:hAnsi="BIZ UDPゴシック" w:hint="eastAsia"/>
                <w:color w:val="000000" w:themeColor="text1"/>
                <w:sz w:val="22"/>
              </w:rPr>
              <w:t>、児の先天異常の有無</w:t>
            </w:r>
          </w:p>
          <w:p w14:paraId="34705D17"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lastRenderedPageBreak/>
              <w:t>3）神経学的所見（脳症の重症度評価）</w:t>
            </w:r>
          </w:p>
          <w:p w14:paraId="4C4C2604" w14:textId="3A3DF267" w:rsidR="002E6EE9" w:rsidRPr="009A6FF1" w:rsidRDefault="002E6EE9" w:rsidP="002E6EE9">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生後6時間以内の脳症の重症度判定結果、新生児発作（けいれん）の有無、脳波検査の有無</w:t>
            </w:r>
          </w:p>
          <w:p w14:paraId="5F40EFCD" w14:textId="0925940A" w:rsidR="00033631" w:rsidRPr="009A6FF1" w:rsidRDefault="00033631" w:rsidP="00033631">
            <w:pPr>
              <w:rPr>
                <w:rFonts w:ascii="BIZ UDPゴシック" w:eastAsia="BIZ UDPゴシック" w:hAnsi="BIZ UDPゴシック"/>
                <w:b/>
                <w:color w:val="000000" w:themeColor="text1"/>
                <w:sz w:val="22"/>
              </w:rPr>
            </w:pPr>
            <w:r w:rsidRPr="009A6FF1">
              <w:rPr>
                <w:rFonts w:ascii="BIZ UDPゴシック" w:eastAsia="BIZ UDPゴシック" w:hAnsi="BIZ UDPゴシック" w:hint="eastAsia"/>
                <w:b/>
                <w:color w:val="000000" w:themeColor="text1"/>
                <w:sz w:val="22"/>
              </w:rPr>
              <w:t>【退院時情報】</w:t>
            </w:r>
          </w:p>
          <w:p w14:paraId="593C6A41"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1）体温管理・治療情報</w:t>
            </w:r>
          </w:p>
          <w:p w14:paraId="7DC53732" w14:textId="6D333D6D" w:rsidR="00033631" w:rsidRPr="009A6FF1" w:rsidRDefault="002E6EE9"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新生児集中治療室（</w:t>
            </w:r>
            <w:r w:rsidR="00033631" w:rsidRPr="009A6FF1">
              <w:rPr>
                <w:rFonts w:ascii="BIZ UDPゴシック" w:eastAsia="BIZ UDPゴシック" w:hAnsi="BIZ UDPゴシック" w:hint="eastAsia"/>
                <w:color w:val="000000" w:themeColor="text1"/>
                <w:sz w:val="22"/>
              </w:rPr>
              <w:t>NICU</w:t>
            </w:r>
            <w:r w:rsidRPr="009A6FF1">
              <w:rPr>
                <w:rFonts w:ascii="BIZ UDPゴシック" w:eastAsia="BIZ UDPゴシック" w:hAnsi="BIZ UDPゴシック" w:hint="eastAsia"/>
                <w:color w:val="000000" w:themeColor="text1"/>
                <w:sz w:val="22"/>
              </w:rPr>
              <w:t>）</w:t>
            </w:r>
            <w:r w:rsidR="00033631" w:rsidRPr="009A6FF1">
              <w:rPr>
                <w:rFonts w:ascii="BIZ UDPゴシック" w:eastAsia="BIZ UDPゴシック" w:hAnsi="BIZ UDPゴシック" w:hint="eastAsia"/>
                <w:color w:val="000000" w:themeColor="text1"/>
                <w:sz w:val="22"/>
              </w:rPr>
              <w:t>到着時間、NICU入院時体温、低体温療法の有無、</w:t>
            </w:r>
          </w:p>
          <w:p w14:paraId="11E37579" w14:textId="0D126D1D"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「低体温療法有り」の場合には冷却開始時間、目標深部体温、冷却方法</w:t>
            </w:r>
            <w:r w:rsidR="002E6EE9" w:rsidRPr="009A6FF1">
              <w:rPr>
                <w:rFonts w:ascii="BIZ UDPゴシック" w:eastAsia="BIZ UDPゴシック" w:hAnsi="BIZ UDPゴシック" w:hint="eastAsia"/>
                <w:color w:val="000000" w:themeColor="text1"/>
                <w:sz w:val="22"/>
              </w:rPr>
              <w:t>、</w:t>
            </w:r>
            <w:r w:rsidRPr="009A6FF1">
              <w:rPr>
                <w:rFonts w:ascii="BIZ UDPゴシック" w:eastAsia="BIZ UDPゴシック" w:hAnsi="BIZ UDPゴシック" w:hint="eastAsia"/>
                <w:color w:val="000000" w:themeColor="text1"/>
                <w:sz w:val="22"/>
              </w:rPr>
              <w:t>中断の有無</w:t>
            </w:r>
          </w:p>
          <w:p w14:paraId="5E1E639E" w14:textId="7EC40CD2"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「低体温療法無し」の場合には目標深部体温、体温モニタリングの有無及び内容、</w:t>
            </w:r>
            <w:r w:rsidR="00CB7764" w:rsidRPr="009A6FF1">
              <w:rPr>
                <w:rFonts w:ascii="BIZ UDPゴシック" w:eastAsia="BIZ UDPゴシック" w:hAnsi="BIZ UDPゴシック" w:hint="eastAsia"/>
                <w:color w:val="000000" w:themeColor="text1"/>
                <w:sz w:val="22"/>
              </w:rPr>
              <w:t>脳波検査</w:t>
            </w:r>
            <w:r w:rsidRPr="009A6FF1">
              <w:rPr>
                <w:rFonts w:ascii="BIZ UDPゴシック" w:eastAsia="BIZ UDPゴシック" w:hAnsi="BIZ UDPゴシック" w:hint="eastAsia"/>
                <w:color w:val="000000" w:themeColor="text1"/>
                <w:sz w:val="22"/>
              </w:rPr>
              <w:t>の有無、併用脳保護療法の有無及び内容</w:t>
            </w:r>
          </w:p>
          <w:p w14:paraId="4EE09B3C"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生後96時間以内の薬剤投与の有無（鎮静薬、筋弛緩薬、循環作動薬）、呼吸管理の有無および方法（呼吸管理日数を含む）</w:t>
            </w:r>
          </w:p>
          <w:p w14:paraId="19B029C9"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2）合併症</w:t>
            </w:r>
          </w:p>
          <w:p w14:paraId="163FC775"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生後96時間以内の低血圧・一酸化窒素吸入療法を要した新生児遷延性肺高血圧・凝固異常・敗血症・血小板減少・皮下脂肪壊死・深部体温≧</w:t>
            </w:r>
            <w:r w:rsidRPr="009A6FF1">
              <w:rPr>
                <w:rFonts w:ascii="BIZ UDPゴシック" w:eastAsia="BIZ UDPゴシック" w:hAnsi="BIZ UDPゴシック"/>
                <w:color w:val="000000" w:themeColor="text1"/>
                <w:sz w:val="22"/>
              </w:rPr>
              <w:t>38℃</w:t>
            </w:r>
            <w:r w:rsidRPr="009A6FF1">
              <w:rPr>
                <w:rFonts w:ascii="BIZ UDPゴシック" w:eastAsia="BIZ UDPゴシック" w:hAnsi="BIZ UDPゴシック" w:hint="eastAsia"/>
                <w:color w:val="000000" w:themeColor="text1"/>
                <w:sz w:val="22"/>
              </w:rPr>
              <w:t>・不整脈の有無</w:t>
            </w:r>
          </w:p>
          <w:p w14:paraId="27D39944" w14:textId="77777777"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3）退院時の情報</w:t>
            </w:r>
          </w:p>
          <w:p w14:paraId="7BAB7D4C" w14:textId="2C424792" w:rsidR="00033631" w:rsidRPr="009A6FF1" w:rsidRDefault="00B45F47"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退院時の健康状態</w:t>
            </w:r>
            <w:r w:rsidR="00033631" w:rsidRPr="009A6FF1">
              <w:rPr>
                <w:rFonts w:ascii="BIZ UDPゴシック" w:eastAsia="BIZ UDPゴシック" w:hAnsi="BIZ UDPゴシック" w:hint="eastAsia"/>
                <w:color w:val="000000" w:themeColor="text1"/>
                <w:sz w:val="22"/>
              </w:rPr>
              <w:t>、経口哺乳の状況、呼吸補助の有無および内容、</w:t>
            </w:r>
            <w:r w:rsidR="00033631" w:rsidRPr="009A6FF1">
              <w:rPr>
                <w:rFonts w:ascii="BIZ UDPゴシック" w:eastAsia="BIZ UDPゴシック" w:hAnsi="BIZ UDPゴシック"/>
                <w:color w:val="000000" w:themeColor="text1"/>
                <w:sz w:val="22"/>
              </w:rPr>
              <w:t>MRI</w:t>
            </w:r>
            <w:r w:rsidR="00033631" w:rsidRPr="009A6FF1">
              <w:rPr>
                <w:rFonts w:ascii="BIZ UDPゴシック" w:eastAsia="BIZ UDPゴシック" w:hAnsi="BIZ UDPゴシック" w:hint="eastAsia"/>
                <w:color w:val="000000" w:themeColor="text1"/>
                <w:sz w:val="22"/>
              </w:rPr>
              <w:t>撮影の有無</w:t>
            </w:r>
          </w:p>
          <w:p w14:paraId="1E83BBF6" w14:textId="01F90862" w:rsidR="00B45F47"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color w:val="000000" w:themeColor="text1"/>
                <w:sz w:val="22"/>
              </w:rPr>
              <w:t>4</w:t>
            </w:r>
            <w:r w:rsidRPr="009A6FF1">
              <w:rPr>
                <w:rFonts w:ascii="BIZ UDPゴシック" w:eastAsia="BIZ UDPゴシック" w:hAnsi="BIZ UDPゴシック" w:hint="eastAsia"/>
                <w:color w:val="000000" w:themeColor="text1"/>
                <w:sz w:val="22"/>
              </w:rPr>
              <w:t>）</w:t>
            </w:r>
            <w:r w:rsidR="00B45F47" w:rsidRPr="009A6FF1">
              <w:rPr>
                <w:rFonts w:ascii="BIZ UDPゴシック" w:eastAsia="BIZ UDPゴシック" w:hAnsi="BIZ UDPゴシック" w:hint="eastAsia"/>
                <w:color w:val="000000" w:themeColor="text1"/>
                <w:sz w:val="22"/>
              </w:rPr>
              <w:t>脳</w:t>
            </w:r>
            <w:r w:rsidRPr="009A6FF1">
              <w:rPr>
                <w:rFonts w:ascii="BIZ UDPゴシック" w:eastAsia="BIZ UDPゴシック" w:hAnsi="BIZ UDPゴシック"/>
                <w:color w:val="000000" w:themeColor="text1"/>
                <w:sz w:val="22"/>
              </w:rPr>
              <w:t>MRI画像検査</w:t>
            </w:r>
            <w:r w:rsidR="00B45F47" w:rsidRPr="009A6FF1">
              <w:rPr>
                <w:rFonts w:ascii="BIZ UDPゴシック" w:eastAsia="BIZ UDPゴシック" w:hAnsi="BIZ UDPゴシック" w:hint="eastAsia"/>
                <w:color w:val="000000" w:themeColor="text1"/>
                <w:sz w:val="22"/>
              </w:rPr>
              <w:t>の情報</w:t>
            </w:r>
          </w:p>
          <w:p w14:paraId="7CF2C444" w14:textId="24BA6A10"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脳</w:t>
            </w:r>
            <w:r w:rsidRPr="009A6FF1">
              <w:rPr>
                <w:rFonts w:ascii="BIZ UDPゴシック" w:eastAsia="BIZ UDPゴシック" w:hAnsi="BIZ UDPゴシック"/>
                <w:color w:val="000000" w:themeColor="text1"/>
                <w:sz w:val="22"/>
              </w:rPr>
              <w:t>MRI</w:t>
            </w:r>
            <w:r w:rsidRPr="009A6FF1">
              <w:rPr>
                <w:rFonts w:ascii="BIZ UDPゴシック" w:eastAsia="BIZ UDPゴシック" w:hAnsi="BIZ UDPゴシック" w:hint="eastAsia"/>
                <w:color w:val="000000" w:themeColor="text1"/>
                <w:sz w:val="22"/>
              </w:rPr>
              <w:t>撮影日時、画像データ</w:t>
            </w:r>
          </w:p>
          <w:p w14:paraId="3769A1FB" w14:textId="2417E551" w:rsidR="00B45F47"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5）脳波検査</w:t>
            </w:r>
            <w:r w:rsidR="00B45F47" w:rsidRPr="009A6FF1">
              <w:rPr>
                <w:rFonts w:ascii="BIZ UDPゴシック" w:eastAsia="BIZ UDPゴシック" w:hAnsi="BIZ UDPゴシック" w:hint="eastAsia"/>
                <w:color w:val="000000" w:themeColor="text1"/>
                <w:sz w:val="22"/>
              </w:rPr>
              <w:t>の情報</w:t>
            </w:r>
          </w:p>
          <w:p w14:paraId="0860680E" w14:textId="295ED0B2" w:rsidR="00033631" w:rsidRPr="009A6FF1" w:rsidRDefault="00033631" w:rsidP="00033631">
            <w:pPr>
              <w:rPr>
                <w:rFonts w:ascii="BIZ UDPゴシック" w:eastAsia="BIZ UDPゴシック" w:hAnsi="BIZ UDPゴシック"/>
                <w:color w:val="000000" w:themeColor="text1"/>
                <w:sz w:val="22"/>
              </w:rPr>
            </w:pPr>
            <w:proofErr w:type="spellStart"/>
            <w:r w:rsidRPr="009A6FF1">
              <w:rPr>
                <w:rFonts w:ascii="BIZ UDPゴシック" w:eastAsia="BIZ UDPゴシック" w:hAnsi="BIZ UDPゴシック"/>
                <w:color w:val="000000" w:themeColor="text1"/>
                <w:sz w:val="22"/>
              </w:rPr>
              <w:t>aEEG</w:t>
            </w:r>
            <w:proofErr w:type="spellEnd"/>
            <w:r w:rsidRPr="009A6FF1">
              <w:rPr>
                <w:rFonts w:ascii="BIZ UDPゴシック" w:eastAsia="BIZ UDPゴシック" w:hAnsi="BIZ UDPゴシック" w:hint="eastAsia"/>
                <w:color w:val="000000" w:themeColor="text1"/>
                <w:sz w:val="22"/>
              </w:rPr>
              <w:t>モニタリング</w:t>
            </w:r>
            <w:r w:rsidR="00CB7764" w:rsidRPr="009A6FF1">
              <w:rPr>
                <w:rFonts w:ascii="BIZ UDPゴシック" w:eastAsia="BIZ UDPゴシック" w:hAnsi="BIZ UDPゴシック" w:hint="eastAsia"/>
                <w:color w:val="000000" w:themeColor="text1"/>
                <w:sz w:val="22"/>
              </w:rPr>
              <w:t>（</w:t>
            </w:r>
            <w:r w:rsidR="00A028CF" w:rsidRPr="009A6FF1">
              <w:rPr>
                <w:rFonts w:ascii="BIZ UDPゴシック" w:eastAsia="BIZ UDPゴシック" w:hAnsi="BIZ UDPゴシック" w:hint="eastAsia"/>
                <w:color w:val="000000" w:themeColor="text1"/>
                <w:sz w:val="22"/>
              </w:rPr>
              <w:t>脳波の振幅の変化を圧縮して表示したトレンドグラフ</w:t>
            </w:r>
            <w:r w:rsidR="00CB7764" w:rsidRPr="009A6FF1">
              <w:rPr>
                <w:rFonts w:ascii="BIZ UDPゴシック" w:eastAsia="BIZ UDPゴシック" w:hAnsi="BIZ UDPゴシック" w:hint="eastAsia"/>
                <w:color w:val="000000" w:themeColor="text1"/>
                <w:sz w:val="22"/>
              </w:rPr>
              <w:t>）</w:t>
            </w:r>
            <w:r w:rsidRPr="009A6FF1">
              <w:rPr>
                <w:rFonts w:ascii="BIZ UDPゴシック" w:eastAsia="BIZ UDPゴシック" w:hAnsi="BIZ UDPゴシック" w:hint="eastAsia"/>
                <w:color w:val="000000" w:themeColor="text1"/>
                <w:sz w:val="22"/>
              </w:rPr>
              <w:t>の有無、</w:t>
            </w:r>
            <w:proofErr w:type="spellStart"/>
            <w:r w:rsidRPr="009A6FF1">
              <w:rPr>
                <w:rFonts w:ascii="BIZ UDPゴシック" w:eastAsia="BIZ UDPゴシック" w:hAnsi="BIZ UDPゴシック"/>
                <w:color w:val="000000" w:themeColor="text1"/>
                <w:sz w:val="22"/>
              </w:rPr>
              <w:t>aEEG</w:t>
            </w:r>
            <w:proofErr w:type="spellEnd"/>
            <w:r w:rsidRPr="009A6FF1">
              <w:rPr>
                <w:rFonts w:ascii="BIZ UDPゴシック" w:eastAsia="BIZ UDPゴシック" w:hAnsi="BIZ UDPゴシック" w:hint="eastAsia"/>
                <w:color w:val="000000" w:themeColor="text1"/>
                <w:sz w:val="22"/>
              </w:rPr>
              <w:t>記録期間、機種、電極装着部位、脳波データ</w:t>
            </w:r>
          </w:p>
          <w:p w14:paraId="7584A498" w14:textId="6D74905B" w:rsidR="00033631" w:rsidRPr="009A6FF1" w:rsidRDefault="001414A6" w:rsidP="001414A6">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なお、</w:t>
            </w:r>
            <w:r w:rsidR="00B45F47" w:rsidRPr="009A6FF1">
              <w:rPr>
                <w:rFonts w:ascii="BIZ UDPゴシック" w:eastAsia="BIZ UDPゴシック" w:hAnsi="BIZ UDPゴシック" w:hint="eastAsia"/>
                <w:color w:val="000000" w:themeColor="text1"/>
                <w:sz w:val="22"/>
              </w:rPr>
              <w:t>4）脳MRI画像検査の情報と5）脳波検査の情報は別紙に記載する追加検査実施施設でのみ収集します。各施設で収集した脳MRI画像は神奈川県立こども医療センターへ、脳波データは日本赤十字社愛知医療センター名古屋第一病院へ提供されます。この2施設において、提供されたデータをもとにあらためて診断を行い、その結果をこの研究に利用します。</w:t>
            </w:r>
          </w:p>
          <w:p w14:paraId="4970C879" w14:textId="4B0D06B6" w:rsidR="00B45F47" w:rsidRPr="009A6FF1" w:rsidRDefault="00B45F47" w:rsidP="00B45F47">
            <w:pPr>
              <w:pStyle w:val="a4"/>
              <w:numPr>
                <w:ilvl w:val="0"/>
                <w:numId w:val="2"/>
              </w:numPr>
              <w:ind w:leftChars="0"/>
              <w:rPr>
                <w:rFonts w:ascii="BIZ UDPゴシック" w:eastAsia="BIZ UDPゴシック" w:hAnsi="BIZ UDPゴシック"/>
                <w:color w:val="000000" w:themeColor="text1"/>
                <w:sz w:val="22"/>
              </w:rPr>
            </w:pPr>
            <w:bookmarkStart w:id="0" w:name="_Hlk93424241"/>
            <w:r w:rsidRPr="009A6FF1">
              <w:rPr>
                <w:rFonts w:ascii="BIZ UDPゴシック" w:eastAsia="BIZ UDPゴシック" w:hAnsi="BIZ UDPゴシック" w:hint="eastAsia"/>
                <w:color w:val="000000" w:themeColor="text1"/>
                <w:sz w:val="22"/>
              </w:rPr>
              <w:t>保護者の皆様へのアンケート調査</w:t>
            </w:r>
          </w:p>
          <w:p w14:paraId="1753457F" w14:textId="18F194A4" w:rsidR="001414A6" w:rsidRPr="009A6FF1" w:rsidRDefault="00033631" w:rsidP="005C4543">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rPr>
              <w:t>アンケートで回答をお願いする内容の詳細は以下の</w:t>
            </w:r>
            <w:r w:rsidR="007833B0" w:rsidRPr="009A6FF1">
              <w:rPr>
                <w:rFonts w:ascii="BIZ UDPゴシック" w:eastAsia="BIZ UDPゴシック" w:hAnsi="BIZ UDPゴシック" w:hint="eastAsia"/>
                <w:color w:val="000000" w:themeColor="text1"/>
                <w:sz w:val="22"/>
              </w:rPr>
              <w:t>表の</w:t>
            </w:r>
            <w:r w:rsidRPr="009A6FF1">
              <w:rPr>
                <w:rFonts w:ascii="BIZ UDPゴシック" w:eastAsia="BIZ UDPゴシック" w:hAnsi="BIZ UDPゴシック" w:hint="eastAsia"/>
                <w:color w:val="000000" w:themeColor="text1"/>
                <w:sz w:val="22"/>
              </w:rPr>
              <w:t>通りです。</w:t>
            </w:r>
            <w:bookmarkEnd w:id="0"/>
          </w:p>
          <w:tbl>
            <w:tblPr>
              <w:tblStyle w:val="a3"/>
              <w:tblW w:w="0" w:type="auto"/>
              <w:tblLook w:val="04A0" w:firstRow="1" w:lastRow="0" w:firstColumn="1" w:lastColumn="0" w:noHBand="0" w:noVBand="1"/>
            </w:tblPr>
            <w:tblGrid>
              <w:gridCol w:w="845"/>
              <w:gridCol w:w="8085"/>
            </w:tblGrid>
            <w:tr w:rsidR="009A6FF1" w:rsidRPr="009A6FF1" w14:paraId="730019E8" w14:textId="77777777" w:rsidTr="00736D50">
              <w:trPr>
                <w:trHeight w:val="356"/>
              </w:trPr>
              <w:tc>
                <w:tcPr>
                  <w:tcW w:w="845" w:type="dxa"/>
                </w:tcPr>
                <w:p w14:paraId="12918006"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年齢</w:t>
                  </w:r>
                </w:p>
              </w:tc>
              <w:tc>
                <w:tcPr>
                  <w:tcW w:w="8085" w:type="dxa"/>
                </w:tcPr>
                <w:p w14:paraId="72E9160E"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アンケートの内容</w:t>
                  </w:r>
                </w:p>
              </w:tc>
            </w:tr>
            <w:tr w:rsidR="009A6FF1" w:rsidRPr="009A6FF1" w14:paraId="67E29452" w14:textId="77777777" w:rsidTr="00736D50">
              <w:trPr>
                <w:trHeight w:val="1437"/>
              </w:trPr>
              <w:tc>
                <w:tcPr>
                  <w:tcW w:w="845" w:type="dxa"/>
                </w:tcPr>
                <w:p w14:paraId="65EEDF2D"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1歳</w:t>
                  </w:r>
                </w:p>
              </w:tc>
              <w:tc>
                <w:tcPr>
                  <w:tcW w:w="8085" w:type="dxa"/>
                </w:tcPr>
                <w:p w14:paraId="17F4B1F8" w14:textId="03D917D2" w:rsidR="001414A6" w:rsidRPr="009A6FF1" w:rsidRDefault="001414A6"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shd w:val="clear" w:color="auto" w:fill="FFFFFF"/>
                    </w:rPr>
                    <w:t>健康状態</w:t>
                  </w:r>
                  <w:r w:rsidRPr="009A6FF1">
                    <w:rPr>
                      <w:rFonts w:ascii="BIZ UDPゴシック" w:eastAsia="BIZ UDPゴシック" w:hAnsi="BIZ UDPゴシック"/>
                      <w:color w:val="000000" w:themeColor="text1"/>
                      <w:sz w:val="22"/>
                      <w:shd w:val="clear" w:color="auto" w:fill="FFFFFF"/>
                    </w:rPr>
                    <w:t>、てんかんの有無、視覚障害の有無、難聴の有無、医療的ケア（経管栄養、呼吸補助、喀痰吸引）の有無、療育の利用状況</w:t>
                  </w:r>
                </w:p>
                <w:p w14:paraId="215C2ACC" w14:textId="77777777" w:rsidR="001414A6" w:rsidRPr="009A6FF1" w:rsidRDefault="001414A6"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shd w:val="clear" w:color="auto" w:fill="FFFFFF"/>
                    </w:rPr>
                    <w:t>ご家族の生活状況：きょうだいの有無、両親の最終学歴、難聴の家族歴、発達障害（自閉スペクトラム症・注意欠陥多動症等）の家族歴、世帯の年間収入</w:t>
                  </w:r>
                </w:p>
              </w:tc>
            </w:tr>
            <w:tr w:rsidR="009A6FF1" w:rsidRPr="009A6FF1" w14:paraId="50D65413" w14:textId="77777777" w:rsidTr="00736D50">
              <w:trPr>
                <w:trHeight w:val="1069"/>
              </w:trPr>
              <w:tc>
                <w:tcPr>
                  <w:tcW w:w="845" w:type="dxa"/>
                </w:tcPr>
                <w:p w14:paraId="7A61012D"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2歳</w:t>
                  </w:r>
                </w:p>
              </w:tc>
              <w:tc>
                <w:tcPr>
                  <w:tcW w:w="8085" w:type="dxa"/>
                </w:tcPr>
                <w:p w14:paraId="7677110F" w14:textId="77777777" w:rsidR="001414A6" w:rsidRPr="009A6FF1" w:rsidRDefault="001414A6"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shd w:val="clear" w:color="auto" w:fill="FFFFFF"/>
                    </w:rPr>
                    <w:t>全般的な発達評価、運動発達の評価、発達障害の評価、健康状態</w:t>
                  </w:r>
                  <w:r w:rsidRPr="009A6FF1">
                    <w:rPr>
                      <w:rFonts w:ascii="BIZ UDPゴシック" w:eastAsia="BIZ UDPゴシック" w:hAnsi="BIZ UDPゴシック"/>
                      <w:color w:val="000000" w:themeColor="text1"/>
                      <w:sz w:val="22"/>
                      <w:shd w:val="clear" w:color="auto" w:fill="FFFFFF"/>
                    </w:rPr>
                    <w:t>、てんかんの有無、視覚障害の有無、難聴の有無、医療的ケア（経管栄養、呼吸補助、喀痰吸引）の有無、療育の利用状況</w:t>
                  </w:r>
                </w:p>
              </w:tc>
            </w:tr>
            <w:tr w:rsidR="009A6FF1" w:rsidRPr="009A6FF1" w14:paraId="05647A40" w14:textId="77777777" w:rsidTr="00736D50">
              <w:trPr>
                <w:trHeight w:val="1081"/>
              </w:trPr>
              <w:tc>
                <w:tcPr>
                  <w:tcW w:w="845" w:type="dxa"/>
                </w:tcPr>
                <w:p w14:paraId="49643ED5"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4歳</w:t>
                  </w:r>
                </w:p>
              </w:tc>
              <w:tc>
                <w:tcPr>
                  <w:tcW w:w="8085" w:type="dxa"/>
                </w:tcPr>
                <w:p w14:paraId="25CB5ABB"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shd w:val="clear" w:color="auto" w:fill="FFFFFF"/>
                    </w:rPr>
                    <w:t>全般的な発達評価、運動発達の評価、発達障害の評価、健康状態</w:t>
                  </w:r>
                  <w:r w:rsidRPr="009A6FF1">
                    <w:rPr>
                      <w:rFonts w:ascii="BIZ UDPゴシック" w:eastAsia="BIZ UDPゴシック" w:hAnsi="BIZ UDPゴシック"/>
                      <w:color w:val="000000" w:themeColor="text1"/>
                      <w:sz w:val="22"/>
                      <w:shd w:val="clear" w:color="auto" w:fill="FFFFFF"/>
                    </w:rPr>
                    <w:t>、てんかんの有無、視覚障害の有無、難聴の有無、医療的ケア（経管栄養、呼吸補助、喀痰吸引）の有無、療育の利用状況</w:t>
                  </w:r>
                </w:p>
              </w:tc>
            </w:tr>
            <w:tr w:rsidR="009A6FF1" w:rsidRPr="009A6FF1" w14:paraId="659E64DF" w14:textId="77777777" w:rsidTr="00736D50">
              <w:trPr>
                <w:trHeight w:val="602"/>
              </w:trPr>
              <w:tc>
                <w:tcPr>
                  <w:tcW w:w="845" w:type="dxa"/>
                </w:tcPr>
                <w:p w14:paraId="7AB29335"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6歳</w:t>
                  </w:r>
                </w:p>
              </w:tc>
              <w:tc>
                <w:tcPr>
                  <w:tcW w:w="8085" w:type="dxa"/>
                </w:tcPr>
                <w:p w14:paraId="2FC64DAB" w14:textId="77777777" w:rsidR="001414A6" w:rsidRPr="009A6FF1" w:rsidRDefault="001414A6"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shd w:val="clear" w:color="auto" w:fill="FFFFFF"/>
                    </w:rPr>
                    <w:t>運動発達の評価、発達障害の評価、健康状態</w:t>
                  </w:r>
                  <w:r w:rsidRPr="009A6FF1">
                    <w:rPr>
                      <w:rFonts w:ascii="BIZ UDPゴシック" w:eastAsia="BIZ UDPゴシック" w:hAnsi="BIZ UDPゴシック"/>
                      <w:color w:val="000000" w:themeColor="text1"/>
                      <w:sz w:val="22"/>
                      <w:shd w:val="clear" w:color="auto" w:fill="FFFFFF"/>
                    </w:rPr>
                    <w:t>、てんかんの有無、視覚障害の有無、難聴の有無、医療的ケア（経管栄養、呼吸補助、喀痰吸引）の有無、療育の利用状況</w:t>
                  </w:r>
                </w:p>
              </w:tc>
            </w:tr>
            <w:tr w:rsidR="009A6FF1" w:rsidRPr="009A6FF1" w14:paraId="78CCC448" w14:textId="77777777" w:rsidTr="00736D50">
              <w:trPr>
                <w:trHeight w:val="712"/>
              </w:trPr>
              <w:tc>
                <w:tcPr>
                  <w:tcW w:w="845" w:type="dxa"/>
                </w:tcPr>
                <w:p w14:paraId="0890B15B"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lastRenderedPageBreak/>
                    <w:t>9歳</w:t>
                  </w:r>
                </w:p>
              </w:tc>
              <w:tc>
                <w:tcPr>
                  <w:tcW w:w="8085" w:type="dxa"/>
                </w:tcPr>
                <w:p w14:paraId="31F0AA94" w14:textId="77777777" w:rsidR="001414A6" w:rsidRPr="009A6FF1" w:rsidRDefault="001414A6"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rPr>
                    <w:t>就学状況の調査、</w:t>
                  </w:r>
                  <w:r w:rsidRPr="009A6FF1">
                    <w:rPr>
                      <w:rFonts w:ascii="BIZ UDPゴシック" w:eastAsia="BIZ UDPゴシック" w:hAnsi="BIZ UDPゴシック" w:hint="eastAsia"/>
                      <w:color w:val="000000" w:themeColor="text1"/>
                      <w:sz w:val="22"/>
                      <w:shd w:val="clear" w:color="auto" w:fill="FFFFFF"/>
                    </w:rPr>
                    <w:t>健康状態</w:t>
                  </w:r>
                  <w:r w:rsidRPr="009A6FF1">
                    <w:rPr>
                      <w:rFonts w:ascii="BIZ UDPゴシック" w:eastAsia="BIZ UDPゴシック" w:hAnsi="BIZ UDPゴシック"/>
                      <w:color w:val="000000" w:themeColor="text1"/>
                      <w:sz w:val="22"/>
                      <w:shd w:val="clear" w:color="auto" w:fill="FFFFFF"/>
                    </w:rPr>
                    <w:t>、てんかんの有無、視覚障害の有無、難聴の有無、医療的ケア（経管栄養、呼吸補助、喀痰吸引）の有無、療育の利用状況</w:t>
                  </w:r>
                </w:p>
              </w:tc>
            </w:tr>
            <w:tr w:rsidR="009A6FF1" w:rsidRPr="009A6FF1" w14:paraId="3447E51A" w14:textId="77777777" w:rsidTr="00736D50">
              <w:trPr>
                <w:trHeight w:val="712"/>
              </w:trPr>
              <w:tc>
                <w:tcPr>
                  <w:tcW w:w="845" w:type="dxa"/>
                </w:tcPr>
                <w:p w14:paraId="6292FA29"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12歳</w:t>
                  </w:r>
                </w:p>
              </w:tc>
              <w:tc>
                <w:tcPr>
                  <w:tcW w:w="8085" w:type="dxa"/>
                </w:tcPr>
                <w:p w14:paraId="3B93E869" w14:textId="77777777" w:rsidR="001414A6" w:rsidRPr="009A6FF1" w:rsidRDefault="001414A6" w:rsidP="001414A6">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就学状況の調査、</w:t>
                  </w:r>
                  <w:r w:rsidRPr="009A6FF1">
                    <w:rPr>
                      <w:rFonts w:ascii="BIZ UDPゴシック" w:eastAsia="BIZ UDPゴシック" w:hAnsi="BIZ UDPゴシック" w:hint="eastAsia"/>
                      <w:color w:val="000000" w:themeColor="text1"/>
                      <w:sz w:val="22"/>
                      <w:shd w:val="clear" w:color="auto" w:fill="FFFFFF"/>
                    </w:rPr>
                    <w:t>健康状態</w:t>
                  </w:r>
                  <w:r w:rsidRPr="009A6FF1">
                    <w:rPr>
                      <w:rFonts w:ascii="BIZ UDPゴシック" w:eastAsia="BIZ UDPゴシック" w:hAnsi="BIZ UDPゴシック"/>
                      <w:color w:val="000000" w:themeColor="text1"/>
                      <w:sz w:val="22"/>
                      <w:shd w:val="clear" w:color="auto" w:fill="FFFFFF"/>
                    </w:rPr>
                    <w:t>、てんかんの有無、視覚障害の有無、難聴の有無、医療的ケア（経管栄養、呼吸補助、喀痰吸引）の有無、療育の利用状況</w:t>
                  </w:r>
                </w:p>
              </w:tc>
            </w:tr>
          </w:tbl>
          <w:p w14:paraId="35CC8C7B" w14:textId="77777777" w:rsidR="001414A6" w:rsidRPr="009A6FF1" w:rsidRDefault="001414A6" w:rsidP="007833B0">
            <w:pPr>
              <w:rPr>
                <w:rFonts w:ascii="BIZ UDPゴシック" w:eastAsia="BIZ UDPゴシック" w:hAnsi="BIZ UDPゴシック"/>
                <w:color w:val="000000" w:themeColor="text1"/>
                <w:sz w:val="22"/>
                <w:shd w:val="clear" w:color="auto" w:fill="FFFFFF"/>
              </w:rPr>
            </w:pPr>
          </w:p>
          <w:p w14:paraId="41DCC6E4" w14:textId="334550C7" w:rsidR="00033631" w:rsidRPr="009A6FF1" w:rsidRDefault="00033631" w:rsidP="001414A6">
            <w:pPr>
              <w:ind w:firstLineChars="100" w:firstLine="220"/>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shd w:val="clear" w:color="auto" w:fill="FFFFFF"/>
              </w:rPr>
              <w:t>アンケート調査以外で検査者が面談で実施する発達評価として、一部施設</w:t>
            </w:r>
            <w:r w:rsidR="001414A6" w:rsidRPr="009A6FF1">
              <w:rPr>
                <w:rFonts w:ascii="BIZ UDPゴシック" w:eastAsia="BIZ UDPゴシック" w:hAnsi="BIZ UDPゴシック"/>
                <w:color w:val="000000" w:themeColor="text1"/>
                <w:sz w:val="22"/>
              </w:rPr>
              <w:t>（</w:t>
            </w:r>
            <w:r w:rsidR="001414A6" w:rsidRPr="009A6FF1">
              <w:rPr>
                <w:rFonts w:ascii="BIZ UDPゴシック" w:eastAsia="BIZ UDPゴシック" w:hAnsi="BIZ UDPゴシック" w:hint="eastAsia"/>
                <w:color w:val="000000" w:themeColor="text1"/>
                <w:sz w:val="22"/>
              </w:rPr>
              <w:t>別紙の「</w:t>
            </w:r>
            <w:r w:rsidR="001414A6" w:rsidRPr="009A6FF1">
              <w:rPr>
                <w:rFonts w:ascii="BIZ UDPゴシック" w:eastAsia="BIZ UDPゴシック" w:hAnsi="BIZ UDPゴシック"/>
                <w:color w:val="000000" w:themeColor="text1"/>
                <w:sz w:val="22"/>
              </w:rPr>
              <w:t>追加検査実施施設</w:t>
            </w:r>
            <w:r w:rsidR="001414A6" w:rsidRPr="009A6FF1">
              <w:rPr>
                <w:rFonts w:ascii="BIZ UDPゴシック" w:eastAsia="BIZ UDPゴシック" w:hAnsi="BIZ UDPゴシック" w:hint="eastAsia"/>
                <w:color w:val="000000" w:themeColor="text1"/>
                <w:sz w:val="22"/>
              </w:rPr>
              <w:t>」）</w:t>
            </w:r>
            <w:r w:rsidRPr="009A6FF1">
              <w:rPr>
                <w:rFonts w:ascii="BIZ UDPゴシック" w:eastAsia="BIZ UDPゴシック" w:hAnsi="BIZ UDPゴシック" w:hint="eastAsia"/>
                <w:color w:val="000000" w:themeColor="text1"/>
                <w:sz w:val="22"/>
                <w:shd w:val="clear" w:color="auto" w:fill="FFFFFF"/>
              </w:rPr>
              <w:t>では４歳時にV</w:t>
            </w:r>
            <w:r w:rsidRPr="009A6FF1">
              <w:rPr>
                <w:rFonts w:ascii="BIZ UDPゴシック" w:eastAsia="BIZ UDPゴシック" w:hAnsi="BIZ UDPゴシック"/>
                <w:color w:val="000000" w:themeColor="text1"/>
                <w:sz w:val="22"/>
                <w:shd w:val="clear" w:color="auto" w:fill="FFFFFF"/>
              </w:rPr>
              <w:t>ineland-II適応行動尺度</w:t>
            </w:r>
            <w:r w:rsidRPr="009A6FF1">
              <w:rPr>
                <w:rFonts w:ascii="BIZ UDPゴシック" w:eastAsia="BIZ UDPゴシック" w:hAnsi="BIZ UDPゴシック" w:hint="eastAsia"/>
                <w:color w:val="000000" w:themeColor="text1"/>
                <w:sz w:val="22"/>
                <w:shd w:val="clear" w:color="auto" w:fill="FFFFFF"/>
              </w:rPr>
              <w:t>、６歳時には</w:t>
            </w:r>
            <w:r w:rsidRPr="009A6FF1">
              <w:rPr>
                <w:rFonts w:ascii="BIZ UDPゴシック" w:eastAsia="BIZ UDPゴシック" w:hAnsi="BIZ UDPゴシック"/>
                <w:color w:val="000000" w:themeColor="text1"/>
                <w:sz w:val="22"/>
                <w:shd w:val="clear" w:color="auto" w:fill="FFFFFF"/>
              </w:rPr>
              <w:t>WISC</w:t>
            </w:r>
            <w:r w:rsidR="001414A6" w:rsidRPr="009A6FF1">
              <w:rPr>
                <w:rFonts w:ascii="BIZ UDPゴシック" w:eastAsia="BIZ UDPゴシック" w:hAnsi="BIZ UDPゴシック" w:hint="eastAsia"/>
                <w:color w:val="000000" w:themeColor="text1"/>
                <w:sz w:val="22"/>
              </w:rPr>
              <w:t>（知能を測定する検査）</w:t>
            </w:r>
            <w:r w:rsidRPr="009A6FF1">
              <w:rPr>
                <w:rFonts w:ascii="BIZ UDPゴシック" w:eastAsia="BIZ UDPゴシック" w:hAnsi="BIZ UDPゴシック" w:hint="eastAsia"/>
                <w:color w:val="000000" w:themeColor="text1"/>
                <w:sz w:val="22"/>
                <w:shd w:val="clear" w:color="auto" w:fill="FFFFFF"/>
              </w:rPr>
              <w:t>による発達評価を実施</w:t>
            </w:r>
            <w:r w:rsidR="001414A6" w:rsidRPr="009A6FF1">
              <w:rPr>
                <w:rFonts w:ascii="BIZ UDPゴシック" w:eastAsia="BIZ UDPゴシック" w:hAnsi="BIZ UDPゴシック"/>
                <w:color w:val="000000" w:themeColor="text1"/>
                <w:sz w:val="22"/>
              </w:rPr>
              <w:t>し、そのデータをこの研究に利用します。</w:t>
            </w:r>
          </w:p>
          <w:p w14:paraId="0C000863" w14:textId="77777777" w:rsidR="001414A6" w:rsidRPr="009A6FF1" w:rsidRDefault="001414A6" w:rsidP="001414A6">
            <w:pPr>
              <w:rPr>
                <w:rFonts w:ascii="BIZ UDPゴシック" w:eastAsia="BIZ UDPゴシック" w:hAnsi="BIZ UDPゴシック"/>
                <w:color w:val="000000" w:themeColor="text1"/>
                <w:sz w:val="22"/>
                <w:shd w:val="clear" w:color="auto" w:fill="FFFFFF"/>
              </w:rPr>
            </w:pPr>
          </w:p>
          <w:p w14:paraId="2060B183" w14:textId="2AD7DD0A" w:rsidR="001414A6" w:rsidRPr="009A6FF1" w:rsidRDefault="001414A6"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hint="eastAsia"/>
                <w:color w:val="000000" w:themeColor="text1"/>
                <w:sz w:val="22"/>
                <w:shd w:val="clear" w:color="auto" w:fill="FFFFFF"/>
              </w:rPr>
              <w:t>全体を通してのスケジュールは以下の</w:t>
            </w:r>
            <w:r w:rsidR="007833B0" w:rsidRPr="009A6FF1">
              <w:rPr>
                <w:rFonts w:ascii="BIZ UDPゴシック" w:eastAsia="BIZ UDPゴシック" w:hAnsi="BIZ UDPゴシック" w:hint="eastAsia"/>
                <w:color w:val="000000" w:themeColor="text1"/>
                <w:sz w:val="22"/>
                <w:shd w:val="clear" w:color="auto" w:fill="FFFFFF"/>
              </w:rPr>
              <w:t>図の</w:t>
            </w:r>
            <w:r w:rsidRPr="009A6FF1">
              <w:rPr>
                <w:rFonts w:ascii="BIZ UDPゴシック" w:eastAsia="BIZ UDPゴシック" w:hAnsi="BIZ UDPゴシック" w:hint="eastAsia"/>
                <w:color w:val="000000" w:themeColor="text1"/>
                <w:sz w:val="22"/>
                <w:shd w:val="clear" w:color="auto" w:fill="FFFFFF"/>
              </w:rPr>
              <w:t>通りです。</w:t>
            </w:r>
          </w:p>
          <w:p w14:paraId="5A95F32B" w14:textId="7A3BF3EF" w:rsidR="001414A6" w:rsidRPr="009A6FF1" w:rsidRDefault="001414A6" w:rsidP="001414A6">
            <w:pPr>
              <w:rPr>
                <w:rFonts w:ascii="BIZ UDPゴシック" w:eastAsia="BIZ UDPゴシック" w:hAnsi="BIZ UDPゴシック"/>
                <w:color w:val="000000" w:themeColor="text1"/>
                <w:sz w:val="22"/>
                <w:shd w:val="clear" w:color="auto" w:fill="FFFFFF"/>
              </w:rPr>
            </w:pPr>
          </w:p>
          <w:p w14:paraId="31F84C4B" w14:textId="525C2B50" w:rsidR="00166461" w:rsidRPr="009A6FF1" w:rsidRDefault="00166461" w:rsidP="001414A6">
            <w:pPr>
              <w:rPr>
                <w:rFonts w:ascii="BIZ UDPゴシック" w:eastAsia="BIZ UDPゴシック" w:hAnsi="BIZ UDPゴシック"/>
                <w:color w:val="000000" w:themeColor="text1"/>
                <w:sz w:val="22"/>
                <w:shd w:val="clear" w:color="auto" w:fill="FFFFFF"/>
              </w:rPr>
            </w:pPr>
            <w:r w:rsidRPr="009A6FF1">
              <w:rPr>
                <w:rFonts w:ascii="BIZ UDPゴシック" w:eastAsia="BIZ UDPゴシック" w:hAnsi="BIZ UDPゴシック"/>
                <w:noProof/>
                <w:color w:val="000000" w:themeColor="text1"/>
                <w:sz w:val="22"/>
                <w:shd w:val="clear" w:color="auto" w:fill="FFFFFF"/>
              </w:rPr>
              <w:drawing>
                <wp:inline distT="0" distB="0" distL="0" distR="0" wp14:anchorId="59DFB0A2" wp14:editId="54116378">
                  <wp:extent cx="5859362" cy="3239135"/>
                  <wp:effectExtent l="0" t="0" r="8255" b="0"/>
                  <wp:docPr id="11914958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8743" cy="3244321"/>
                          </a:xfrm>
                          <a:prstGeom prst="rect">
                            <a:avLst/>
                          </a:prstGeom>
                          <a:noFill/>
                          <a:ln>
                            <a:noFill/>
                          </a:ln>
                        </pic:spPr>
                      </pic:pic>
                    </a:graphicData>
                  </a:graphic>
                </wp:inline>
              </w:drawing>
            </w:r>
          </w:p>
          <w:p w14:paraId="5EE2723C" w14:textId="7960FF5D" w:rsidR="001414A6" w:rsidRPr="009A6FF1" w:rsidRDefault="001414A6" w:rsidP="001414A6">
            <w:pPr>
              <w:rPr>
                <w:rFonts w:ascii="BIZ UDPゴシック" w:eastAsia="BIZ UDPゴシック" w:hAnsi="BIZ UDPゴシック"/>
                <w:color w:val="000000" w:themeColor="text1"/>
                <w:sz w:val="22"/>
                <w:shd w:val="clear" w:color="auto" w:fill="FFFFFF"/>
              </w:rPr>
            </w:pPr>
          </w:p>
          <w:p w14:paraId="155C19C3" w14:textId="224D5F65" w:rsidR="001414A6" w:rsidRPr="009A6FF1" w:rsidRDefault="001414A6" w:rsidP="001414A6">
            <w:pPr>
              <w:rPr>
                <w:rFonts w:ascii="BIZ UDPゴシック" w:eastAsia="BIZ UDPゴシック" w:hAnsi="BIZ UDPゴシック"/>
                <w:color w:val="000000" w:themeColor="text1"/>
                <w:sz w:val="22"/>
                <w:shd w:val="clear" w:color="auto" w:fill="FFFFFF"/>
              </w:rPr>
            </w:pPr>
          </w:p>
        </w:tc>
      </w:tr>
    </w:tbl>
    <w:p w14:paraId="3BEB7C8D" w14:textId="77777777" w:rsidR="007D203F" w:rsidRPr="009A6FF1" w:rsidRDefault="007D203F">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967"/>
        <w:gridCol w:w="7276"/>
      </w:tblGrid>
      <w:tr w:rsidR="009A6FF1" w:rsidRPr="009A6FF1" w14:paraId="312DF2F4" w14:textId="77777777" w:rsidTr="00FA1D58">
        <w:tc>
          <w:tcPr>
            <w:tcW w:w="357" w:type="pct"/>
          </w:tcPr>
          <w:p w14:paraId="4BB892BB" w14:textId="74459239" w:rsidR="005F7C80" w:rsidRPr="009A6FF1" w:rsidRDefault="005F7C80" w:rsidP="005F7C80">
            <w:pPr>
              <w:rPr>
                <w:rFonts w:ascii="BIZ UDPゴシック" w:eastAsia="BIZ UDPゴシック" w:hAnsi="BIZ UDPゴシック"/>
                <w:b/>
                <w:bCs/>
                <w:color w:val="000000" w:themeColor="text1"/>
              </w:rPr>
            </w:pPr>
            <w:r w:rsidRPr="009A6FF1">
              <w:rPr>
                <w:rFonts w:ascii="BIZ UDPゴシック" w:eastAsia="BIZ UDPゴシック" w:hAnsi="BIZ UDPゴシック" w:hint="eastAsia"/>
                <w:b/>
                <w:bCs/>
                <w:color w:val="000000" w:themeColor="text1"/>
              </w:rPr>
              <w:t>４</w:t>
            </w:r>
          </w:p>
        </w:tc>
        <w:tc>
          <w:tcPr>
            <w:tcW w:w="4643" w:type="pct"/>
            <w:gridSpan w:val="2"/>
          </w:tcPr>
          <w:p w14:paraId="02E1F2D8" w14:textId="701D0A18" w:rsidR="005F7C80" w:rsidRPr="009A6FF1" w:rsidRDefault="005F7C80" w:rsidP="005F7C80">
            <w:pPr>
              <w:rPr>
                <w:rFonts w:ascii="BIZ UDPゴシック" w:eastAsia="BIZ UDPゴシック" w:hAnsi="BIZ UDPゴシック"/>
                <w:b/>
                <w:bCs/>
                <w:color w:val="000000" w:themeColor="text1"/>
                <w:sz w:val="22"/>
              </w:rPr>
            </w:pPr>
            <w:r w:rsidRPr="009A6FF1">
              <w:rPr>
                <w:rFonts w:ascii="BIZ UDPゴシック" w:eastAsia="BIZ UDPゴシック" w:hAnsi="BIZ UDPゴシック" w:hint="eastAsia"/>
                <w:b/>
                <w:bCs/>
                <w:color w:val="000000" w:themeColor="text1"/>
                <w:sz w:val="22"/>
              </w:rPr>
              <w:t>研究</w:t>
            </w:r>
            <w:r w:rsidR="00FA1D58" w:rsidRPr="009A6FF1">
              <w:rPr>
                <w:rFonts w:ascii="BIZ UDPゴシック" w:eastAsia="BIZ UDPゴシック" w:hAnsi="BIZ UDPゴシック" w:hint="eastAsia"/>
                <w:b/>
                <w:bCs/>
                <w:color w:val="000000" w:themeColor="text1"/>
                <w:sz w:val="22"/>
              </w:rPr>
              <w:t>実施体制</w:t>
            </w:r>
          </w:p>
        </w:tc>
      </w:tr>
      <w:tr w:rsidR="009A6FF1" w:rsidRPr="009A6FF1" w14:paraId="68D0234F" w14:textId="77777777" w:rsidTr="00FA1D58">
        <w:tc>
          <w:tcPr>
            <w:tcW w:w="357" w:type="pct"/>
          </w:tcPr>
          <w:p w14:paraId="12413C51" w14:textId="77777777" w:rsidR="005F7C80" w:rsidRPr="009A6FF1" w:rsidRDefault="005F7C80" w:rsidP="005F7C80">
            <w:pPr>
              <w:rPr>
                <w:rFonts w:ascii="BIZ UDPゴシック" w:eastAsia="BIZ UDPゴシック" w:hAnsi="BIZ UDPゴシック"/>
                <w:color w:val="000000" w:themeColor="text1"/>
              </w:rPr>
            </w:pPr>
          </w:p>
        </w:tc>
        <w:tc>
          <w:tcPr>
            <w:tcW w:w="4643" w:type="pct"/>
            <w:gridSpan w:val="2"/>
          </w:tcPr>
          <w:p w14:paraId="6BB3B914" w14:textId="52A20F26" w:rsidR="005F7C80" w:rsidRPr="009A6FF1" w:rsidRDefault="005F7C80" w:rsidP="00033631">
            <w:pPr>
              <w:rPr>
                <w:rFonts w:ascii="BIZ UDPゴシック" w:eastAsia="BIZ UDPゴシック" w:hAnsi="BIZ UDPゴシック"/>
                <w:i/>
                <w:iCs/>
                <w:color w:val="000000" w:themeColor="text1"/>
                <w:sz w:val="22"/>
              </w:rPr>
            </w:pPr>
            <w:r w:rsidRPr="009A6FF1">
              <w:rPr>
                <w:rFonts w:ascii="BIZ UDPゴシック" w:eastAsia="BIZ UDPゴシック" w:hAnsi="BIZ UDPゴシック" w:hint="eastAsia"/>
                <w:color w:val="000000" w:themeColor="text1"/>
                <w:sz w:val="22"/>
              </w:rPr>
              <w:t>この研究は、</w:t>
            </w:r>
            <w:r w:rsidR="00FA1D58" w:rsidRPr="009A6FF1">
              <w:rPr>
                <w:rFonts w:ascii="BIZ UDPゴシック" w:eastAsia="BIZ UDPゴシック" w:hAnsi="BIZ UDPゴシック" w:hint="eastAsia"/>
                <w:color w:val="000000" w:themeColor="text1"/>
                <w:sz w:val="22"/>
              </w:rPr>
              <w:t>本</w:t>
            </w:r>
            <w:r w:rsidR="0013448B" w:rsidRPr="009A6FF1">
              <w:rPr>
                <w:rFonts w:ascii="BIZ UDPゴシック" w:eastAsia="BIZ UDPゴシック" w:hAnsi="BIZ UDPゴシック" w:hint="eastAsia"/>
                <w:color w:val="000000" w:themeColor="text1"/>
                <w:sz w:val="22"/>
              </w:rPr>
              <w:t>研究施設</w:t>
            </w:r>
            <w:r w:rsidR="00FA1D58" w:rsidRPr="009A6FF1">
              <w:rPr>
                <w:rFonts w:ascii="BIZ UDPゴシック" w:eastAsia="BIZ UDPゴシック" w:hAnsi="BIZ UDPゴシック" w:hint="eastAsia"/>
                <w:color w:val="000000" w:themeColor="text1"/>
                <w:sz w:val="22"/>
              </w:rPr>
              <w:t>においては、</w:t>
            </w:r>
            <w:r w:rsidR="00E11352" w:rsidRPr="009A6FF1">
              <w:rPr>
                <w:rFonts w:ascii="BIZ UDPゴシック" w:eastAsia="BIZ UDPゴシック" w:hAnsi="BIZ UDPゴシック" w:hint="eastAsia"/>
                <w:color w:val="000000" w:themeColor="text1"/>
                <w:sz w:val="22"/>
              </w:rPr>
              <w:t>以下の研究体制で実施します。</w:t>
            </w:r>
          </w:p>
        </w:tc>
      </w:tr>
      <w:tr w:rsidR="009A6FF1" w:rsidRPr="009A6FF1" w14:paraId="74EA8DCD" w14:textId="77777777" w:rsidTr="00FA1D58">
        <w:tc>
          <w:tcPr>
            <w:tcW w:w="357" w:type="pct"/>
          </w:tcPr>
          <w:p w14:paraId="2C29DE56" w14:textId="77777777" w:rsidR="005F7C80" w:rsidRPr="009A6FF1" w:rsidRDefault="005F7C80" w:rsidP="005F7C80">
            <w:pPr>
              <w:rPr>
                <w:rFonts w:ascii="BIZ UDPゴシック" w:eastAsia="BIZ UDPゴシック" w:hAnsi="BIZ UDPゴシック"/>
                <w:color w:val="000000" w:themeColor="text1"/>
              </w:rPr>
            </w:pPr>
          </w:p>
        </w:tc>
        <w:tc>
          <w:tcPr>
            <w:tcW w:w="988" w:type="pct"/>
          </w:tcPr>
          <w:p w14:paraId="5D434B7A" w14:textId="40285EF0"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研究機関名：</w:t>
            </w:r>
          </w:p>
        </w:tc>
        <w:tc>
          <w:tcPr>
            <w:tcW w:w="3655" w:type="pct"/>
          </w:tcPr>
          <w:p w14:paraId="79B37709" w14:textId="2E2C059D" w:rsidR="005F7C80" w:rsidRPr="009A6FF1" w:rsidRDefault="006A18FB" w:rsidP="005F7C80">
            <w:pPr>
              <w:rPr>
                <w:rFonts w:ascii="BIZ UDPゴシック" w:eastAsia="BIZ UDPゴシック" w:hAnsi="BIZ UDPゴシック"/>
                <w:color w:val="000000" w:themeColor="text1"/>
                <w:sz w:val="22"/>
              </w:rPr>
            </w:pPr>
            <w:r w:rsidRPr="009A6FF1">
              <w:rPr>
                <w:rFonts w:ascii="BIZ UDPゴシック" w:eastAsia="BIZ UDPゴシック" w:hAnsi="HG丸ｺﾞｼｯｸM-PRO" w:hint="eastAsia"/>
                <w:color w:val="000000" w:themeColor="text1"/>
                <w:sz w:val="22"/>
              </w:rPr>
              <w:t>神奈川県立こども医療センター</w:t>
            </w:r>
          </w:p>
        </w:tc>
      </w:tr>
      <w:tr w:rsidR="009A6FF1" w:rsidRPr="009A6FF1" w14:paraId="67BCC857" w14:textId="77777777" w:rsidTr="00FA1D58">
        <w:tc>
          <w:tcPr>
            <w:tcW w:w="357" w:type="pct"/>
          </w:tcPr>
          <w:p w14:paraId="1DA9F038" w14:textId="77777777" w:rsidR="005F7C80" w:rsidRPr="009A6FF1" w:rsidRDefault="005F7C80" w:rsidP="005F7C80">
            <w:pPr>
              <w:rPr>
                <w:rFonts w:ascii="BIZ UDPゴシック" w:eastAsia="BIZ UDPゴシック" w:hAnsi="BIZ UDPゴシック"/>
                <w:color w:val="000000" w:themeColor="text1"/>
              </w:rPr>
            </w:pPr>
          </w:p>
        </w:tc>
        <w:tc>
          <w:tcPr>
            <w:tcW w:w="988" w:type="pct"/>
          </w:tcPr>
          <w:p w14:paraId="2A6F72FB" w14:textId="51CE6527"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研究責任者：</w:t>
            </w:r>
          </w:p>
        </w:tc>
        <w:tc>
          <w:tcPr>
            <w:tcW w:w="3655" w:type="pct"/>
          </w:tcPr>
          <w:p w14:paraId="1B7161AC" w14:textId="3B52CDCA" w:rsidR="005F7C80" w:rsidRPr="009A6FF1" w:rsidRDefault="006A18FB"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柴崎淳</w:t>
            </w:r>
          </w:p>
        </w:tc>
      </w:tr>
      <w:tr w:rsidR="009A6FF1" w:rsidRPr="009A6FF1" w14:paraId="6E0B223B" w14:textId="77777777" w:rsidTr="0064377E">
        <w:tc>
          <w:tcPr>
            <w:tcW w:w="357" w:type="pct"/>
          </w:tcPr>
          <w:p w14:paraId="526D0A22" w14:textId="77777777" w:rsidR="00E11352" w:rsidRPr="009A6FF1" w:rsidRDefault="00E11352" w:rsidP="005F7C80">
            <w:pPr>
              <w:rPr>
                <w:rFonts w:ascii="BIZ UDPゴシック" w:eastAsia="BIZ UDPゴシック" w:hAnsi="BIZ UDPゴシック"/>
                <w:color w:val="000000" w:themeColor="text1"/>
              </w:rPr>
            </w:pPr>
          </w:p>
        </w:tc>
        <w:tc>
          <w:tcPr>
            <w:tcW w:w="988" w:type="pct"/>
          </w:tcPr>
          <w:p w14:paraId="3C2AAB92" w14:textId="15C20801" w:rsidR="00E11352" w:rsidRPr="009A6FF1" w:rsidRDefault="00E11352"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研究分担者：</w:t>
            </w:r>
          </w:p>
        </w:tc>
        <w:tc>
          <w:tcPr>
            <w:tcW w:w="3655" w:type="pct"/>
          </w:tcPr>
          <w:p w14:paraId="4C04C51F" w14:textId="13BEC0A1" w:rsidR="00E11352" w:rsidRPr="009A6FF1" w:rsidRDefault="00EE607D"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相田典子、豊島勝昭、下風朋章、齋藤朋子、勝又薫</w:t>
            </w:r>
          </w:p>
        </w:tc>
      </w:tr>
      <w:tr w:rsidR="009A6FF1" w:rsidRPr="009A6FF1" w14:paraId="13EDF014" w14:textId="77777777" w:rsidTr="00FA1D58">
        <w:tc>
          <w:tcPr>
            <w:tcW w:w="357" w:type="pct"/>
          </w:tcPr>
          <w:p w14:paraId="7C0F9B71" w14:textId="77777777" w:rsidR="005F7C80" w:rsidRPr="009A6FF1" w:rsidRDefault="005F7C80" w:rsidP="005F7C80">
            <w:pPr>
              <w:rPr>
                <w:rFonts w:ascii="BIZ UDPゴシック" w:eastAsia="BIZ UDPゴシック" w:hAnsi="BIZ UDPゴシック"/>
                <w:color w:val="000000" w:themeColor="text1"/>
              </w:rPr>
            </w:pPr>
          </w:p>
        </w:tc>
        <w:tc>
          <w:tcPr>
            <w:tcW w:w="988" w:type="pct"/>
          </w:tcPr>
          <w:p w14:paraId="7DCB42E5" w14:textId="2C62E89D"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個人情報管理者：</w:t>
            </w:r>
          </w:p>
        </w:tc>
        <w:tc>
          <w:tcPr>
            <w:tcW w:w="3655" w:type="pct"/>
          </w:tcPr>
          <w:p w14:paraId="79D24D57" w14:textId="0E3352A5" w:rsidR="005F7C80" w:rsidRPr="009A6FF1" w:rsidRDefault="006A18FB"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柴崎淳</w:t>
            </w:r>
          </w:p>
        </w:tc>
      </w:tr>
      <w:tr w:rsidR="009A6FF1" w:rsidRPr="009A6FF1" w14:paraId="1DB7AD73" w14:textId="77777777" w:rsidTr="00FA1D58">
        <w:tc>
          <w:tcPr>
            <w:tcW w:w="357" w:type="pct"/>
          </w:tcPr>
          <w:p w14:paraId="505EAF09" w14:textId="77777777" w:rsidR="005F7C80" w:rsidRPr="009A6FF1" w:rsidRDefault="005F7C80" w:rsidP="005F7C80">
            <w:pPr>
              <w:rPr>
                <w:rFonts w:ascii="BIZ UDPゴシック" w:eastAsia="BIZ UDPゴシック" w:hAnsi="BIZ UDPゴシック"/>
                <w:color w:val="000000" w:themeColor="text1"/>
              </w:rPr>
            </w:pPr>
          </w:p>
        </w:tc>
        <w:tc>
          <w:tcPr>
            <w:tcW w:w="4643" w:type="pct"/>
            <w:gridSpan w:val="2"/>
          </w:tcPr>
          <w:p w14:paraId="5B6DC8A8" w14:textId="49D2F09F" w:rsidR="005F7C80" w:rsidRPr="009A6FF1" w:rsidRDefault="005F7C80" w:rsidP="00033631">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なお、この研究は、多機関共同研究であるため、以下の研究機関が参加しています。</w:t>
            </w:r>
          </w:p>
        </w:tc>
      </w:tr>
      <w:tr w:rsidR="009A6FF1" w:rsidRPr="009A6FF1" w14:paraId="0ED4A116" w14:textId="77777777" w:rsidTr="00FA1D58">
        <w:tc>
          <w:tcPr>
            <w:tcW w:w="357" w:type="pct"/>
          </w:tcPr>
          <w:p w14:paraId="2CFDB12F" w14:textId="77777777" w:rsidR="005F7C80" w:rsidRPr="009A6FF1" w:rsidRDefault="005F7C80" w:rsidP="005F7C80">
            <w:pPr>
              <w:rPr>
                <w:rFonts w:ascii="BIZ UDPゴシック" w:eastAsia="BIZ UDPゴシック" w:hAnsi="BIZ UDPゴシック"/>
                <w:color w:val="000000" w:themeColor="text1"/>
              </w:rPr>
            </w:pPr>
          </w:p>
        </w:tc>
        <w:tc>
          <w:tcPr>
            <w:tcW w:w="4643" w:type="pct"/>
            <w:gridSpan w:val="2"/>
          </w:tcPr>
          <w:p w14:paraId="1B83154B" w14:textId="67EEDDA7" w:rsidR="005F7C80" w:rsidRPr="009A6FF1" w:rsidRDefault="005F7C80" w:rsidP="005F7C80">
            <w:pPr>
              <w:rPr>
                <w:rFonts w:ascii="BIZ UDPゴシック" w:eastAsia="BIZ UDPゴシック" w:hAnsi="BIZ UDPゴシック"/>
                <w:i/>
                <w:iCs/>
                <w:color w:val="000000" w:themeColor="text1"/>
                <w:sz w:val="22"/>
              </w:rPr>
            </w:pPr>
            <w:r w:rsidRPr="009A6FF1">
              <w:rPr>
                <w:rFonts w:ascii="BIZ UDPゴシック" w:eastAsia="BIZ UDPゴシック" w:hAnsi="BIZ UDPゴシック" w:hint="eastAsia"/>
                <w:color w:val="000000" w:themeColor="text1"/>
                <w:sz w:val="22"/>
              </w:rPr>
              <w:t>【研究代表者】</w:t>
            </w:r>
          </w:p>
        </w:tc>
      </w:tr>
      <w:tr w:rsidR="009A6FF1" w:rsidRPr="009A6FF1" w14:paraId="0F5D3E6D" w14:textId="77777777" w:rsidTr="00FA1D58">
        <w:tc>
          <w:tcPr>
            <w:tcW w:w="357" w:type="pct"/>
          </w:tcPr>
          <w:p w14:paraId="4472CC2F" w14:textId="77777777" w:rsidR="005F7C80" w:rsidRPr="009A6FF1" w:rsidRDefault="005F7C80" w:rsidP="005F7C80">
            <w:pPr>
              <w:rPr>
                <w:rFonts w:ascii="BIZ UDPゴシック" w:eastAsia="BIZ UDPゴシック" w:hAnsi="BIZ UDPゴシック"/>
                <w:color w:val="000000" w:themeColor="text1"/>
              </w:rPr>
            </w:pPr>
          </w:p>
        </w:tc>
        <w:tc>
          <w:tcPr>
            <w:tcW w:w="988" w:type="pct"/>
          </w:tcPr>
          <w:p w14:paraId="03100C02" w14:textId="07368449"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研究機関名：</w:t>
            </w:r>
          </w:p>
        </w:tc>
        <w:tc>
          <w:tcPr>
            <w:tcW w:w="3655" w:type="pct"/>
          </w:tcPr>
          <w:p w14:paraId="19A94F8B" w14:textId="169C9A48" w:rsidR="005F7C80" w:rsidRPr="009A6FF1" w:rsidRDefault="00033631" w:rsidP="005F7C80">
            <w:pPr>
              <w:rPr>
                <w:rFonts w:ascii="BIZ UDPゴシック" w:eastAsia="BIZ UDPゴシック" w:hAnsi="BIZ UDPゴシック"/>
                <w:color w:val="000000" w:themeColor="text1"/>
                <w:sz w:val="22"/>
              </w:rPr>
            </w:pPr>
            <w:r w:rsidRPr="009A6FF1">
              <w:rPr>
                <w:rFonts w:ascii="BIZ UDPゴシック" w:eastAsia="BIZ UDPゴシック" w:hAnsi="HG丸ｺﾞｼｯｸM-PRO" w:hint="eastAsia"/>
                <w:color w:val="000000" w:themeColor="text1"/>
                <w:sz w:val="22"/>
              </w:rPr>
              <w:t>神奈川県立こども医療センター</w:t>
            </w:r>
          </w:p>
        </w:tc>
      </w:tr>
      <w:tr w:rsidR="009A6FF1" w:rsidRPr="009A6FF1" w14:paraId="462A7309" w14:textId="77777777" w:rsidTr="00FA1D58">
        <w:tc>
          <w:tcPr>
            <w:tcW w:w="357" w:type="pct"/>
          </w:tcPr>
          <w:p w14:paraId="3DC77865" w14:textId="77777777" w:rsidR="005F7C80" w:rsidRPr="009A6FF1" w:rsidRDefault="005F7C80" w:rsidP="005F7C80">
            <w:pPr>
              <w:rPr>
                <w:rFonts w:ascii="BIZ UDPゴシック" w:eastAsia="BIZ UDPゴシック" w:hAnsi="BIZ UDPゴシック"/>
                <w:color w:val="000000" w:themeColor="text1"/>
              </w:rPr>
            </w:pPr>
          </w:p>
        </w:tc>
        <w:tc>
          <w:tcPr>
            <w:tcW w:w="988" w:type="pct"/>
          </w:tcPr>
          <w:p w14:paraId="28629FEC" w14:textId="251D45FD"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研究代表者：</w:t>
            </w:r>
          </w:p>
        </w:tc>
        <w:tc>
          <w:tcPr>
            <w:tcW w:w="3655" w:type="pct"/>
          </w:tcPr>
          <w:p w14:paraId="6A9DE36B" w14:textId="7007FB0E" w:rsidR="005F7C80" w:rsidRPr="009A6FF1" w:rsidRDefault="00033631"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柴崎淳</w:t>
            </w:r>
          </w:p>
        </w:tc>
      </w:tr>
      <w:tr w:rsidR="009A6FF1" w:rsidRPr="009A6FF1" w14:paraId="0C94C073" w14:textId="77777777" w:rsidTr="00FA1D58">
        <w:tc>
          <w:tcPr>
            <w:tcW w:w="357" w:type="pct"/>
          </w:tcPr>
          <w:p w14:paraId="511A99FF" w14:textId="77777777" w:rsidR="005F7C80" w:rsidRPr="009A6FF1" w:rsidRDefault="005F7C80" w:rsidP="005F7C80">
            <w:pPr>
              <w:rPr>
                <w:rFonts w:ascii="BIZ UDPゴシック" w:eastAsia="BIZ UDPゴシック" w:hAnsi="BIZ UDPゴシック"/>
                <w:color w:val="000000" w:themeColor="text1"/>
              </w:rPr>
            </w:pPr>
          </w:p>
        </w:tc>
        <w:tc>
          <w:tcPr>
            <w:tcW w:w="988" w:type="pct"/>
          </w:tcPr>
          <w:p w14:paraId="4414B120" w14:textId="40F78851"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【共同研究機関】</w:t>
            </w:r>
          </w:p>
        </w:tc>
        <w:tc>
          <w:tcPr>
            <w:tcW w:w="3655" w:type="pct"/>
          </w:tcPr>
          <w:p w14:paraId="0492BE22" w14:textId="0CA1BA62" w:rsidR="005F7C80" w:rsidRPr="009A6FF1" w:rsidRDefault="005F7C80" w:rsidP="005F7C80">
            <w:pPr>
              <w:rPr>
                <w:rFonts w:ascii="BIZ UDPゴシック" w:eastAsia="BIZ UDPゴシック" w:hAnsi="BIZ UDPゴシック"/>
                <w:color w:val="000000" w:themeColor="text1"/>
                <w:sz w:val="22"/>
              </w:rPr>
            </w:pPr>
          </w:p>
        </w:tc>
      </w:tr>
      <w:tr w:rsidR="009A6FF1" w:rsidRPr="009A6FF1" w14:paraId="3E9A7637" w14:textId="77777777" w:rsidTr="007367FC">
        <w:tc>
          <w:tcPr>
            <w:tcW w:w="357" w:type="pct"/>
          </w:tcPr>
          <w:p w14:paraId="77766D7B"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29F88887" w14:textId="4FDEE75B"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hint="eastAsia"/>
                <w:color w:val="000000" w:themeColor="text1"/>
                <w:sz w:val="22"/>
              </w:rPr>
              <w:t>国立病院機構岡山医療センター</w:t>
            </w:r>
          </w:p>
        </w:tc>
      </w:tr>
      <w:tr w:rsidR="009A6FF1" w:rsidRPr="009A6FF1" w14:paraId="575BE751" w14:textId="77777777" w:rsidTr="007367FC">
        <w:tc>
          <w:tcPr>
            <w:tcW w:w="357" w:type="pct"/>
          </w:tcPr>
          <w:p w14:paraId="42F6C499"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4716F904" w14:textId="355E6952"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名古屋市立大学病院</w:t>
            </w:r>
          </w:p>
        </w:tc>
      </w:tr>
      <w:tr w:rsidR="009A6FF1" w:rsidRPr="009A6FF1" w14:paraId="3DCFAF6E" w14:textId="77777777" w:rsidTr="007367FC">
        <w:tc>
          <w:tcPr>
            <w:tcW w:w="357" w:type="pct"/>
          </w:tcPr>
          <w:p w14:paraId="4BC9D5AC"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25BF7A9D" w14:textId="01FB51C6"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日本赤十字社愛知医療センター名古屋第一病院</w:t>
            </w:r>
          </w:p>
        </w:tc>
      </w:tr>
      <w:tr w:rsidR="009A6FF1" w:rsidRPr="009A6FF1" w14:paraId="248A21E6" w14:textId="77777777" w:rsidTr="007367FC">
        <w:tc>
          <w:tcPr>
            <w:tcW w:w="357" w:type="pct"/>
          </w:tcPr>
          <w:p w14:paraId="046CE19D"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1173DA4B" w14:textId="217CCA62"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久留米大学病院</w:t>
            </w:r>
          </w:p>
        </w:tc>
      </w:tr>
      <w:tr w:rsidR="009A6FF1" w:rsidRPr="009A6FF1" w14:paraId="065E0AC4" w14:textId="77777777" w:rsidTr="007367FC">
        <w:tc>
          <w:tcPr>
            <w:tcW w:w="357" w:type="pct"/>
          </w:tcPr>
          <w:p w14:paraId="057C6058"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0E73AA6F" w14:textId="4B6CE6F2"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hint="eastAsia"/>
                <w:color w:val="000000" w:themeColor="text1"/>
                <w:sz w:val="22"/>
                <w:shd w:val="clear" w:color="auto" w:fill="FFFFFF"/>
              </w:rPr>
              <w:t>ボバース記念病院</w:t>
            </w:r>
          </w:p>
        </w:tc>
      </w:tr>
      <w:tr w:rsidR="009A6FF1" w:rsidRPr="009A6FF1" w14:paraId="5F55F003" w14:textId="77777777" w:rsidTr="007367FC">
        <w:tc>
          <w:tcPr>
            <w:tcW w:w="357" w:type="pct"/>
          </w:tcPr>
          <w:p w14:paraId="71AAEED4"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1EC75007" w14:textId="2BE4BE7D"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国立成育医療研究センター</w:t>
            </w:r>
          </w:p>
        </w:tc>
      </w:tr>
      <w:tr w:rsidR="009A6FF1" w:rsidRPr="009A6FF1" w14:paraId="734D764C" w14:textId="77777777" w:rsidTr="007367FC">
        <w:tc>
          <w:tcPr>
            <w:tcW w:w="357" w:type="pct"/>
          </w:tcPr>
          <w:p w14:paraId="6B9B9380"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41CD128D" w14:textId="016C7C75"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東北大学</w:t>
            </w:r>
            <w:r w:rsidRPr="009A6FF1">
              <w:rPr>
                <w:rFonts w:ascii="BIZ UDPゴシック" w:eastAsia="BIZ UDPゴシック" w:hAnsi="BIZ UDPゴシック" w:cs="Arial" w:hint="eastAsia"/>
                <w:color w:val="000000" w:themeColor="text1"/>
                <w:sz w:val="22"/>
                <w:shd w:val="clear" w:color="auto" w:fill="FFFFFF"/>
              </w:rPr>
              <w:t>大学院情報科学研究科</w:t>
            </w:r>
          </w:p>
        </w:tc>
      </w:tr>
      <w:tr w:rsidR="009A6FF1" w:rsidRPr="009A6FF1" w14:paraId="36183AFF" w14:textId="77777777" w:rsidTr="007367FC">
        <w:tc>
          <w:tcPr>
            <w:tcW w:w="357" w:type="pct"/>
          </w:tcPr>
          <w:p w14:paraId="2B4A04D2"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2A3B0AC0" w14:textId="39EF4D13"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奈良県立医科大学附属病院</w:t>
            </w:r>
          </w:p>
        </w:tc>
      </w:tr>
      <w:tr w:rsidR="009A6FF1" w:rsidRPr="009A6FF1" w14:paraId="48801C01" w14:textId="77777777" w:rsidTr="007367FC">
        <w:tc>
          <w:tcPr>
            <w:tcW w:w="357" w:type="pct"/>
          </w:tcPr>
          <w:p w14:paraId="6FA7D3AB"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2EE95574" w14:textId="3797815C"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横浜市立大学附属市民総合医療センター</w:t>
            </w:r>
          </w:p>
        </w:tc>
      </w:tr>
      <w:tr w:rsidR="009A6FF1" w:rsidRPr="009A6FF1" w14:paraId="6B5AF418" w14:textId="77777777" w:rsidTr="007367FC">
        <w:tc>
          <w:tcPr>
            <w:tcW w:w="357" w:type="pct"/>
          </w:tcPr>
          <w:p w14:paraId="282BE844"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67C0D291" w14:textId="4A4A84D5"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倉敷中央病院</w:t>
            </w:r>
          </w:p>
        </w:tc>
      </w:tr>
      <w:tr w:rsidR="009A6FF1" w:rsidRPr="009A6FF1" w14:paraId="4B4A614F" w14:textId="77777777" w:rsidTr="007367FC">
        <w:tc>
          <w:tcPr>
            <w:tcW w:w="357" w:type="pct"/>
          </w:tcPr>
          <w:p w14:paraId="6579916B"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5BB1B3C5" w14:textId="27D6B420"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 xml:space="preserve">姫路赤十字病院　</w:t>
            </w:r>
          </w:p>
        </w:tc>
      </w:tr>
      <w:tr w:rsidR="009A6FF1" w:rsidRPr="009A6FF1" w14:paraId="15B82B98" w14:textId="77777777" w:rsidTr="007367FC">
        <w:tc>
          <w:tcPr>
            <w:tcW w:w="357" w:type="pct"/>
          </w:tcPr>
          <w:p w14:paraId="605EBFE4" w14:textId="77777777" w:rsidR="007367FC" w:rsidRPr="009A6FF1" w:rsidRDefault="007367FC" w:rsidP="007367FC">
            <w:pPr>
              <w:rPr>
                <w:rFonts w:ascii="BIZ UDPゴシック" w:eastAsia="BIZ UDPゴシック" w:hAnsi="BIZ UDPゴシック"/>
                <w:color w:val="000000" w:themeColor="text1"/>
              </w:rPr>
            </w:pPr>
          </w:p>
        </w:tc>
        <w:tc>
          <w:tcPr>
            <w:tcW w:w="4643" w:type="pct"/>
            <w:gridSpan w:val="2"/>
          </w:tcPr>
          <w:p w14:paraId="2DF471A2" w14:textId="72C8F3CF" w:rsidR="007367FC" w:rsidRPr="009A6FF1" w:rsidDel="007367FC" w:rsidRDefault="007367FC" w:rsidP="007367FC">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淀川キリスト教病院</w:t>
            </w:r>
          </w:p>
        </w:tc>
      </w:tr>
      <w:tr w:rsidR="009A6FF1" w:rsidRPr="009A6FF1" w14:paraId="73FA2E9F" w14:textId="77777777" w:rsidTr="007367FC">
        <w:tc>
          <w:tcPr>
            <w:tcW w:w="357" w:type="pct"/>
          </w:tcPr>
          <w:p w14:paraId="7702EBD0"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461D7ABB" w14:textId="791D2823"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香川大学医学部附属病院</w:t>
            </w:r>
          </w:p>
        </w:tc>
      </w:tr>
      <w:tr w:rsidR="009A6FF1" w:rsidRPr="009A6FF1" w14:paraId="3256773D" w14:textId="77777777" w:rsidTr="007367FC">
        <w:tc>
          <w:tcPr>
            <w:tcW w:w="357" w:type="pct"/>
          </w:tcPr>
          <w:p w14:paraId="549FBBF3"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0EFA45DA" w14:textId="6E99BEBF"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名古屋大学医学部附属病院</w:t>
            </w:r>
          </w:p>
        </w:tc>
      </w:tr>
      <w:tr w:rsidR="009A6FF1" w:rsidRPr="009A6FF1" w14:paraId="14A40CCB" w14:textId="77777777" w:rsidTr="007367FC">
        <w:tc>
          <w:tcPr>
            <w:tcW w:w="357" w:type="pct"/>
          </w:tcPr>
          <w:p w14:paraId="40FB6E70"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08C8A664" w14:textId="1B37A524"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東京医科大学病院</w:t>
            </w:r>
          </w:p>
        </w:tc>
      </w:tr>
      <w:tr w:rsidR="009A6FF1" w:rsidRPr="009A6FF1" w14:paraId="35BFE3E5" w14:textId="77777777" w:rsidTr="007367FC">
        <w:tc>
          <w:tcPr>
            <w:tcW w:w="357" w:type="pct"/>
          </w:tcPr>
          <w:p w14:paraId="4812C940"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13BF878D" w14:textId="40C72461"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沖縄県立中部病院</w:t>
            </w:r>
          </w:p>
        </w:tc>
      </w:tr>
      <w:tr w:rsidR="009A6FF1" w:rsidRPr="009A6FF1" w14:paraId="5D4E247B" w14:textId="77777777" w:rsidTr="007367FC">
        <w:tc>
          <w:tcPr>
            <w:tcW w:w="357" w:type="pct"/>
          </w:tcPr>
          <w:p w14:paraId="46EAFD73"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400A1180" w14:textId="26829649"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長野</w:t>
            </w:r>
            <w:r w:rsidR="005A1BB3" w:rsidRPr="009A6FF1">
              <w:rPr>
                <w:rFonts w:ascii="BIZ UDPゴシック" w:eastAsia="BIZ UDPゴシック" w:hAnsi="BIZ UDPゴシック" w:hint="eastAsia"/>
                <w:color w:val="000000" w:themeColor="text1"/>
                <w:sz w:val="22"/>
              </w:rPr>
              <w:t>県立</w:t>
            </w:r>
            <w:r w:rsidRPr="009A6FF1">
              <w:rPr>
                <w:rFonts w:ascii="BIZ UDPゴシック" w:eastAsia="BIZ UDPゴシック" w:hAnsi="BIZ UDPゴシック" w:hint="eastAsia"/>
                <w:color w:val="000000" w:themeColor="text1"/>
                <w:sz w:val="22"/>
              </w:rPr>
              <w:t>こども病院</w:t>
            </w:r>
          </w:p>
        </w:tc>
      </w:tr>
      <w:tr w:rsidR="009A6FF1" w:rsidRPr="009A6FF1" w14:paraId="64306C99" w14:textId="77777777" w:rsidTr="007367FC">
        <w:tc>
          <w:tcPr>
            <w:tcW w:w="357" w:type="pct"/>
          </w:tcPr>
          <w:p w14:paraId="6702C0AD"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6FA691B3" w14:textId="4192F839"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三重中央医療センター</w:t>
            </w:r>
          </w:p>
        </w:tc>
      </w:tr>
      <w:tr w:rsidR="009A6FF1" w:rsidRPr="009A6FF1" w14:paraId="4D805D82" w14:textId="77777777" w:rsidTr="007367FC">
        <w:tc>
          <w:tcPr>
            <w:tcW w:w="357" w:type="pct"/>
          </w:tcPr>
          <w:p w14:paraId="321B2985"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5714A164" w14:textId="3E4983F7"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高槻病院</w:t>
            </w:r>
          </w:p>
        </w:tc>
      </w:tr>
      <w:tr w:rsidR="009A6FF1" w:rsidRPr="009A6FF1" w14:paraId="539698FA" w14:textId="77777777" w:rsidTr="007367FC">
        <w:tc>
          <w:tcPr>
            <w:tcW w:w="357" w:type="pct"/>
          </w:tcPr>
          <w:p w14:paraId="723CAF6B"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1D229ABA" w14:textId="5D4DC41D"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浜松医科大学</w:t>
            </w:r>
            <w:r w:rsidR="005A1BB3" w:rsidRPr="009A6FF1">
              <w:rPr>
                <w:rFonts w:ascii="BIZ UDPゴシック" w:eastAsia="BIZ UDPゴシック" w:hAnsi="BIZ UDPゴシック" w:hint="eastAsia"/>
                <w:color w:val="000000" w:themeColor="text1"/>
                <w:sz w:val="22"/>
              </w:rPr>
              <w:t>医学部</w:t>
            </w:r>
            <w:r w:rsidRPr="009A6FF1">
              <w:rPr>
                <w:rFonts w:ascii="BIZ UDPゴシック" w:eastAsia="BIZ UDPゴシック" w:hAnsi="BIZ UDPゴシック" w:hint="eastAsia"/>
                <w:color w:val="000000" w:themeColor="text1"/>
                <w:sz w:val="22"/>
              </w:rPr>
              <w:t>附属病院</w:t>
            </w:r>
          </w:p>
        </w:tc>
      </w:tr>
      <w:tr w:rsidR="009A6FF1" w:rsidRPr="009A6FF1" w14:paraId="7DD37639" w14:textId="77777777" w:rsidTr="007367FC">
        <w:tc>
          <w:tcPr>
            <w:tcW w:w="357" w:type="pct"/>
          </w:tcPr>
          <w:p w14:paraId="363E8AC5"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185E89A6" w14:textId="4C29A5F9"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聖マリアンナ医科大学病院</w:t>
            </w:r>
          </w:p>
        </w:tc>
      </w:tr>
      <w:tr w:rsidR="009A6FF1" w:rsidRPr="009A6FF1" w14:paraId="57710C98" w14:textId="77777777" w:rsidTr="007367FC">
        <w:tc>
          <w:tcPr>
            <w:tcW w:w="357" w:type="pct"/>
          </w:tcPr>
          <w:p w14:paraId="05AC3711"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3AC94BE3" w14:textId="74D10E68"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大阪市立総合医療センター</w:t>
            </w:r>
          </w:p>
        </w:tc>
      </w:tr>
      <w:tr w:rsidR="009A6FF1" w:rsidRPr="009A6FF1" w14:paraId="0A891615" w14:textId="77777777" w:rsidTr="007367FC">
        <w:tc>
          <w:tcPr>
            <w:tcW w:w="357" w:type="pct"/>
          </w:tcPr>
          <w:p w14:paraId="5A17E0E8"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611C0217" w14:textId="13229A87"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都立小児総合医療センター</w:t>
            </w:r>
          </w:p>
        </w:tc>
      </w:tr>
      <w:tr w:rsidR="009A6FF1" w:rsidRPr="009A6FF1" w14:paraId="1B6ED176" w14:textId="77777777" w:rsidTr="007367FC">
        <w:tc>
          <w:tcPr>
            <w:tcW w:w="357" w:type="pct"/>
          </w:tcPr>
          <w:p w14:paraId="4619D590"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6822D5BE" w14:textId="03F8468E"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鹿児島</w:t>
            </w:r>
            <w:r w:rsidR="005A1BB3" w:rsidRPr="009A6FF1">
              <w:rPr>
                <w:rFonts w:ascii="BIZ UDPゴシック" w:eastAsia="BIZ UDPゴシック" w:hAnsi="BIZ UDPゴシック" w:hint="eastAsia"/>
                <w:color w:val="000000" w:themeColor="text1"/>
                <w:sz w:val="22"/>
              </w:rPr>
              <w:t>市立</w:t>
            </w:r>
            <w:r w:rsidRPr="009A6FF1">
              <w:rPr>
                <w:rFonts w:ascii="BIZ UDPゴシック" w:eastAsia="BIZ UDPゴシック" w:hAnsi="BIZ UDPゴシック" w:hint="eastAsia"/>
                <w:color w:val="000000" w:themeColor="text1"/>
                <w:sz w:val="22"/>
              </w:rPr>
              <w:t>病院</w:t>
            </w:r>
          </w:p>
        </w:tc>
      </w:tr>
      <w:tr w:rsidR="009A6FF1" w:rsidRPr="009A6FF1" w14:paraId="21EE00A6" w14:textId="77777777" w:rsidTr="007367FC">
        <w:tc>
          <w:tcPr>
            <w:tcW w:w="357" w:type="pct"/>
          </w:tcPr>
          <w:p w14:paraId="0DC22703"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6C5F5FE0" w14:textId="3182A9C2"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宮崎大学</w:t>
            </w:r>
            <w:r w:rsidR="005A1BB3" w:rsidRPr="009A6FF1">
              <w:rPr>
                <w:rFonts w:ascii="BIZ UDPゴシック" w:eastAsia="BIZ UDPゴシック" w:hAnsi="BIZ UDPゴシック" w:hint="eastAsia"/>
                <w:color w:val="000000" w:themeColor="text1"/>
                <w:sz w:val="22"/>
              </w:rPr>
              <w:t>医学部附属</w:t>
            </w:r>
            <w:r w:rsidRPr="009A6FF1">
              <w:rPr>
                <w:rFonts w:ascii="BIZ UDPゴシック" w:eastAsia="BIZ UDPゴシック" w:hAnsi="BIZ UDPゴシック" w:hint="eastAsia"/>
                <w:color w:val="000000" w:themeColor="text1"/>
                <w:sz w:val="22"/>
              </w:rPr>
              <w:t>病院</w:t>
            </w:r>
          </w:p>
        </w:tc>
      </w:tr>
      <w:tr w:rsidR="009A6FF1" w:rsidRPr="009A6FF1" w14:paraId="7AD90446" w14:textId="77777777" w:rsidTr="007367FC">
        <w:tc>
          <w:tcPr>
            <w:tcW w:w="357" w:type="pct"/>
          </w:tcPr>
          <w:p w14:paraId="66DE5672"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7AA72F93" w14:textId="5C767847"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国立病院機構佐賀病院</w:t>
            </w:r>
          </w:p>
        </w:tc>
      </w:tr>
      <w:tr w:rsidR="009A6FF1" w:rsidRPr="009A6FF1" w14:paraId="296719D8" w14:textId="77777777" w:rsidTr="007367FC">
        <w:tc>
          <w:tcPr>
            <w:tcW w:w="357" w:type="pct"/>
          </w:tcPr>
          <w:p w14:paraId="2268C60B"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28824A3F" w14:textId="47F11675"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新潟市民病院</w:t>
            </w:r>
          </w:p>
        </w:tc>
      </w:tr>
      <w:tr w:rsidR="009A6FF1" w:rsidRPr="009A6FF1" w14:paraId="40C4628A" w14:textId="77777777" w:rsidTr="007367FC">
        <w:tc>
          <w:tcPr>
            <w:tcW w:w="357" w:type="pct"/>
          </w:tcPr>
          <w:p w14:paraId="16517837"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4E7D8782" w14:textId="06F7581B"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桑名市総合医療センター</w:t>
            </w:r>
          </w:p>
        </w:tc>
      </w:tr>
      <w:tr w:rsidR="009A6FF1" w:rsidRPr="009A6FF1" w14:paraId="7B7200A7" w14:textId="77777777" w:rsidTr="007367FC">
        <w:tc>
          <w:tcPr>
            <w:tcW w:w="357" w:type="pct"/>
          </w:tcPr>
          <w:p w14:paraId="6BE9BA9F"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00A956C2" w14:textId="53DC7172"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旭川医科大学</w:t>
            </w:r>
            <w:r w:rsidR="005A1BB3" w:rsidRPr="009A6FF1">
              <w:rPr>
                <w:rFonts w:ascii="BIZ UDPゴシック" w:eastAsia="BIZ UDPゴシック" w:hAnsi="BIZ UDPゴシック" w:cs="Arial" w:hint="eastAsia"/>
                <w:color w:val="000000" w:themeColor="text1"/>
                <w:sz w:val="22"/>
              </w:rPr>
              <w:t>病院</w:t>
            </w:r>
            <w:r w:rsidRPr="009A6FF1">
              <w:rPr>
                <w:rFonts w:ascii="BIZ UDPゴシック" w:eastAsia="BIZ UDPゴシック" w:hAnsi="BIZ UDPゴシック" w:cs="Arial"/>
                <w:color w:val="000000" w:themeColor="text1"/>
                <w:sz w:val="22"/>
              </w:rPr>
              <w:t xml:space="preserve">　周産母子センター　</w:t>
            </w:r>
          </w:p>
        </w:tc>
      </w:tr>
      <w:tr w:rsidR="009A6FF1" w:rsidRPr="009A6FF1" w14:paraId="0EFD8D51" w14:textId="77777777" w:rsidTr="007367FC">
        <w:tc>
          <w:tcPr>
            <w:tcW w:w="357" w:type="pct"/>
          </w:tcPr>
          <w:p w14:paraId="7536D286"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533763D4" w14:textId="2796A9FF"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国立病院機構長崎医療センター</w:t>
            </w:r>
          </w:p>
        </w:tc>
      </w:tr>
      <w:tr w:rsidR="009A6FF1" w:rsidRPr="009A6FF1" w14:paraId="307CB96B" w14:textId="77777777" w:rsidTr="007367FC">
        <w:tc>
          <w:tcPr>
            <w:tcW w:w="357" w:type="pct"/>
          </w:tcPr>
          <w:p w14:paraId="0DB989C4"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21E6DB6D" w14:textId="5A046703"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安城更生病院</w:t>
            </w:r>
          </w:p>
        </w:tc>
      </w:tr>
      <w:tr w:rsidR="009A6FF1" w:rsidRPr="009A6FF1" w14:paraId="034E17C0" w14:textId="77777777" w:rsidTr="007367FC">
        <w:tc>
          <w:tcPr>
            <w:tcW w:w="357" w:type="pct"/>
          </w:tcPr>
          <w:p w14:paraId="78BBA5D2"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51D569F1" w14:textId="75F0D3F3"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愛染園附属愛染橋病院</w:t>
            </w:r>
          </w:p>
        </w:tc>
      </w:tr>
      <w:tr w:rsidR="009A6FF1" w:rsidRPr="009A6FF1" w14:paraId="2F2A75D2" w14:textId="77777777" w:rsidTr="007367FC">
        <w:tc>
          <w:tcPr>
            <w:tcW w:w="357" w:type="pct"/>
          </w:tcPr>
          <w:p w14:paraId="36D293FC"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478407C2" w14:textId="330006C4"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名古屋市立大学医学部附属西部医療センター</w:t>
            </w:r>
          </w:p>
        </w:tc>
      </w:tr>
      <w:tr w:rsidR="009A6FF1" w:rsidRPr="009A6FF1" w14:paraId="395CACDD" w14:textId="77777777" w:rsidTr="007367FC">
        <w:tc>
          <w:tcPr>
            <w:tcW w:w="357" w:type="pct"/>
          </w:tcPr>
          <w:p w14:paraId="51059420"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5E107B72" w14:textId="66B75A13"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杏林大学医学部</w:t>
            </w:r>
            <w:r w:rsidR="005A1BB3" w:rsidRPr="009A6FF1">
              <w:rPr>
                <w:rFonts w:ascii="BIZ UDPゴシック" w:eastAsia="BIZ UDPゴシック" w:hAnsi="BIZ UDPゴシック" w:cs="Arial" w:hint="eastAsia"/>
                <w:color w:val="000000" w:themeColor="text1"/>
                <w:sz w:val="22"/>
              </w:rPr>
              <w:t>付属</w:t>
            </w:r>
            <w:r w:rsidRPr="009A6FF1">
              <w:rPr>
                <w:rFonts w:ascii="BIZ UDPゴシック" w:eastAsia="BIZ UDPゴシック" w:hAnsi="BIZ UDPゴシック" w:cs="Arial"/>
                <w:color w:val="000000" w:themeColor="text1"/>
                <w:sz w:val="22"/>
              </w:rPr>
              <w:t>病院</w:t>
            </w:r>
          </w:p>
        </w:tc>
      </w:tr>
      <w:tr w:rsidR="009A6FF1" w:rsidRPr="009A6FF1" w14:paraId="336529F0" w14:textId="77777777" w:rsidTr="007367FC">
        <w:tc>
          <w:tcPr>
            <w:tcW w:w="357" w:type="pct"/>
          </w:tcPr>
          <w:p w14:paraId="4F533269"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45C1B5B8" w14:textId="4639EF15"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NHO四国こどもとおとなの医療センター</w:t>
            </w:r>
          </w:p>
        </w:tc>
      </w:tr>
      <w:tr w:rsidR="009A6FF1" w:rsidRPr="009A6FF1" w14:paraId="178CB2B2" w14:textId="77777777" w:rsidTr="007367FC">
        <w:tc>
          <w:tcPr>
            <w:tcW w:w="357" w:type="pct"/>
          </w:tcPr>
          <w:p w14:paraId="192D2DE2"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7545F31E" w14:textId="3795DE02"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秋田赤十字病院</w:t>
            </w:r>
          </w:p>
        </w:tc>
      </w:tr>
      <w:tr w:rsidR="009A6FF1" w:rsidRPr="009A6FF1" w14:paraId="0C63A242" w14:textId="77777777" w:rsidTr="007367FC">
        <w:tc>
          <w:tcPr>
            <w:tcW w:w="357" w:type="pct"/>
          </w:tcPr>
          <w:p w14:paraId="6FEA4597"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097C9B6F" w14:textId="0B72C35A"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横浜労災病院</w:t>
            </w:r>
          </w:p>
        </w:tc>
      </w:tr>
      <w:tr w:rsidR="009A6FF1" w:rsidRPr="009A6FF1" w14:paraId="7563300B" w14:textId="77777777" w:rsidTr="007367FC">
        <w:tc>
          <w:tcPr>
            <w:tcW w:w="357" w:type="pct"/>
          </w:tcPr>
          <w:p w14:paraId="6DB3F4B5"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2BBFBA84" w14:textId="4CBD1841"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新潟大学医歯学総合病院</w:t>
            </w:r>
          </w:p>
        </w:tc>
      </w:tr>
      <w:tr w:rsidR="009A6FF1" w:rsidRPr="009A6FF1" w14:paraId="6D835481" w14:textId="77777777" w:rsidTr="007367FC">
        <w:tc>
          <w:tcPr>
            <w:tcW w:w="357" w:type="pct"/>
          </w:tcPr>
          <w:p w14:paraId="30FD2C81" w14:textId="77777777" w:rsidR="00041127" w:rsidRPr="009A6FF1" w:rsidRDefault="00041127" w:rsidP="00041127">
            <w:pPr>
              <w:rPr>
                <w:rFonts w:ascii="BIZ UDPゴシック" w:eastAsia="BIZ UDPゴシック" w:hAnsi="BIZ UDPゴシック"/>
                <w:color w:val="000000" w:themeColor="text1"/>
              </w:rPr>
            </w:pPr>
          </w:p>
        </w:tc>
        <w:tc>
          <w:tcPr>
            <w:tcW w:w="4643" w:type="pct"/>
            <w:gridSpan w:val="2"/>
          </w:tcPr>
          <w:p w14:paraId="7BA113D9" w14:textId="0D58572C" w:rsidR="00041127" w:rsidRPr="009A6FF1" w:rsidRDefault="00041127" w:rsidP="00041127">
            <w:pPr>
              <w:rPr>
                <w:rFonts w:ascii="BIZ UDPゴシック" w:eastAsia="BIZ UDPゴシック" w:hAnsi="BIZ UDPゴシック"/>
                <w:color w:val="000000" w:themeColor="text1"/>
                <w:sz w:val="22"/>
              </w:rPr>
            </w:pPr>
            <w:r w:rsidRPr="009A6FF1">
              <w:rPr>
                <w:rFonts w:ascii="BIZ UDPゴシック" w:eastAsia="BIZ UDPゴシック" w:hAnsi="BIZ UDPゴシック" w:cs="Arial"/>
                <w:color w:val="000000" w:themeColor="text1"/>
                <w:sz w:val="22"/>
              </w:rPr>
              <w:t>広島市立広島市民病院</w:t>
            </w:r>
          </w:p>
        </w:tc>
      </w:tr>
      <w:tr w:rsidR="009D50F0" w:rsidRPr="009A6FF1" w14:paraId="02164677" w14:textId="77777777" w:rsidTr="007367FC">
        <w:tc>
          <w:tcPr>
            <w:tcW w:w="357" w:type="pct"/>
          </w:tcPr>
          <w:p w14:paraId="707EFE19" w14:textId="77777777" w:rsidR="009D50F0" w:rsidRPr="009A6FF1" w:rsidRDefault="009D50F0" w:rsidP="00041127">
            <w:pPr>
              <w:rPr>
                <w:rFonts w:ascii="BIZ UDPゴシック" w:eastAsia="BIZ UDPゴシック" w:hAnsi="BIZ UDPゴシック"/>
                <w:color w:val="000000" w:themeColor="text1"/>
              </w:rPr>
            </w:pPr>
          </w:p>
        </w:tc>
        <w:tc>
          <w:tcPr>
            <w:tcW w:w="4643" w:type="pct"/>
            <w:gridSpan w:val="2"/>
          </w:tcPr>
          <w:p w14:paraId="52E6FA1F" w14:textId="7B953C59" w:rsidR="009D50F0" w:rsidRPr="009A6FF1" w:rsidRDefault="009D50F0" w:rsidP="00041127">
            <w:pPr>
              <w:rPr>
                <w:rFonts w:ascii="BIZ UDPゴシック" w:eastAsia="BIZ UDPゴシック" w:hAnsi="BIZ UDPゴシック" w:cs="Arial"/>
                <w:color w:val="000000" w:themeColor="text1"/>
                <w:sz w:val="22"/>
              </w:rPr>
            </w:pPr>
            <w:r w:rsidRPr="009A6FF1">
              <w:rPr>
                <w:rFonts w:ascii="BIZ UDPゴシック" w:eastAsia="BIZ UDPゴシック" w:hAnsi="BIZ UDPゴシック" w:cs="Arial"/>
                <w:color w:val="000000" w:themeColor="text1"/>
                <w:sz w:val="22"/>
                <w:shd w:val="clear" w:color="auto" w:fill="FFFFFF"/>
              </w:rPr>
              <w:t>大阪母子医療センター</w:t>
            </w:r>
          </w:p>
        </w:tc>
      </w:tr>
    </w:tbl>
    <w:p w14:paraId="6B543283" w14:textId="77777777" w:rsidR="00E11352" w:rsidRPr="009A6FF1" w:rsidRDefault="00E11352">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9242"/>
      </w:tblGrid>
      <w:tr w:rsidR="009A6FF1" w:rsidRPr="009A6FF1" w14:paraId="234144C7" w14:textId="77777777" w:rsidTr="0064377E">
        <w:tc>
          <w:tcPr>
            <w:tcW w:w="357" w:type="pct"/>
          </w:tcPr>
          <w:p w14:paraId="5CD4F35C" w14:textId="2B7C98F4" w:rsidR="005F7C80" w:rsidRPr="009A6FF1" w:rsidRDefault="00FA1D58" w:rsidP="005F7C80">
            <w:pPr>
              <w:rPr>
                <w:rFonts w:ascii="BIZ UDPゴシック" w:eastAsia="BIZ UDPゴシック" w:hAnsi="BIZ UDPゴシック"/>
                <w:color w:val="000000" w:themeColor="text1"/>
              </w:rPr>
            </w:pPr>
            <w:r w:rsidRPr="009A6FF1">
              <w:rPr>
                <w:rFonts w:ascii="BIZ UDPゴシック" w:eastAsia="BIZ UDPゴシック" w:hAnsi="BIZ UDPゴシック" w:hint="eastAsia"/>
                <w:b/>
                <w:bCs/>
                <w:color w:val="000000" w:themeColor="text1"/>
              </w:rPr>
              <w:t>5</w:t>
            </w:r>
          </w:p>
        </w:tc>
        <w:tc>
          <w:tcPr>
            <w:tcW w:w="4643" w:type="pct"/>
          </w:tcPr>
          <w:p w14:paraId="52AC1A30" w14:textId="57D7BD03"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b/>
                <w:bCs/>
                <w:color w:val="000000" w:themeColor="text1"/>
                <w:sz w:val="22"/>
              </w:rPr>
              <w:t>個人情報等の取り扱い</w:t>
            </w:r>
          </w:p>
        </w:tc>
      </w:tr>
      <w:tr w:rsidR="00033631" w:rsidRPr="009A6FF1" w14:paraId="068B903C" w14:textId="77777777" w:rsidTr="00FA1D58">
        <w:tc>
          <w:tcPr>
            <w:tcW w:w="357" w:type="pct"/>
          </w:tcPr>
          <w:p w14:paraId="20BA29B1" w14:textId="758E76C1" w:rsidR="00033631" w:rsidRPr="009A6FF1" w:rsidRDefault="00033631" w:rsidP="00033631">
            <w:pPr>
              <w:rPr>
                <w:rFonts w:ascii="BIZ UDPゴシック" w:eastAsia="BIZ UDPゴシック" w:hAnsi="BIZ UDPゴシック"/>
                <w:b/>
                <w:bCs/>
                <w:color w:val="000000" w:themeColor="text1"/>
              </w:rPr>
            </w:pPr>
          </w:p>
        </w:tc>
        <w:tc>
          <w:tcPr>
            <w:tcW w:w="4643" w:type="pct"/>
          </w:tcPr>
          <w:p w14:paraId="4A56FFCB" w14:textId="0FC5725A" w:rsidR="00033631" w:rsidRPr="009A6FF1" w:rsidRDefault="00033631" w:rsidP="00033631">
            <w:pPr>
              <w:ind w:firstLineChars="100" w:firstLine="220"/>
              <w:rPr>
                <w:rFonts w:ascii="BIZ UDPゴシック" w:eastAsia="BIZ UDPゴシック" w:hAnsi="HG丸ｺﾞｼｯｸM-PRO"/>
                <w:color w:val="000000" w:themeColor="text1"/>
                <w:sz w:val="22"/>
              </w:rPr>
            </w:pPr>
            <w:r w:rsidRPr="009A6FF1">
              <w:rPr>
                <w:rFonts w:ascii="BIZ UDPゴシック" w:eastAsia="BIZ UDPゴシック" w:hAnsi="HG丸ｺﾞｼｯｸM-PRO" w:hint="eastAsia"/>
                <w:color w:val="000000" w:themeColor="text1"/>
                <w:sz w:val="22"/>
              </w:rPr>
              <w:t>お子さんの情報は、住所、氏名等の個人を特定する情報が削られ、代わりに新しく符号</w:t>
            </w:r>
            <w:r w:rsidRPr="009A6FF1">
              <w:rPr>
                <w:rFonts w:ascii="BIZ UDPゴシック" w:eastAsia="BIZ UDPゴシック" w:hAnsi="BIZ UDPゴシック"/>
                <w:color w:val="000000" w:themeColor="text1"/>
                <w:sz w:val="22"/>
              </w:rPr>
              <w:t>（こ</w:t>
            </w:r>
            <w:r w:rsidRPr="009A6FF1">
              <w:rPr>
                <w:rFonts w:ascii="BIZ UDPゴシック" w:eastAsia="BIZ UDPゴシック" w:hAnsi="BIZ UDPゴシック"/>
                <w:color w:val="000000" w:themeColor="text1"/>
                <w:sz w:val="22"/>
              </w:rPr>
              <w:lastRenderedPageBreak/>
              <w:t>の符号を、被</w:t>
            </w:r>
            <w:r w:rsidRPr="009A6FF1">
              <w:rPr>
                <w:rFonts w:ascii="BIZ UDPゴシック" w:eastAsia="BIZ UDPゴシック" w:hAnsi="BIZ UDPゴシック" w:hint="eastAsia"/>
                <w:color w:val="000000" w:themeColor="text1"/>
                <w:sz w:val="22"/>
              </w:rPr>
              <w:t>験</w:t>
            </w:r>
            <w:r w:rsidRPr="009A6FF1">
              <w:rPr>
                <w:rFonts w:ascii="BIZ UDPゴシック" w:eastAsia="BIZ UDPゴシック" w:hAnsi="BIZ UDPゴシック"/>
                <w:color w:val="000000" w:themeColor="text1"/>
                <w:sz w:val="22"/>
              </w:rPr>
              <w:t>者</w:t>
            </w:r>
            <w:r w:rsidRPr="009A6FF1">
              <w:rPr>
                <w:rFonts w:ascii="BIZ UDPゴシック" w:eastAsia="BIZ UDPゴシック" w:hAnsi="BIZ UDPゴシック" w:hint="eastAsia"/>
                <w:color w:val="000000" w:themeColor="text1"/>
                <w:sz w:val="22"/>
              </w:rPr>
              <w:t>識別</w:t>
            </w:r>
            <w:r w:rsidRPr="009A6FF1">
              <w:rPr>
                <w:rFonts w:ascii="BIZ UDPゴシック" w:eastAsia="BIZ UDPゴシック" w:hAnsi="BIZ UDPゴシック"/>
                <w:color w:val="000000" w:themeColor="text1"/>
                <w:sz w:val="22"/>
              </w:rPr>
              <w:t>IDと呼びます）</w:t>
            </w:r>
            <w:r w:rsidRPr="009A6FF1">
              <w:rPr>
                <w:rFonts w:ascii="BIZ UDPゴシック" w:eastAsia="BIZ UDPゴシック" w:hAnsi="HG丸ｺﾞｼｯｸM-PRO" w:hint="eastAsia"/>
                <w:color w:val="000000" w:themeColor="text1"/>
                <w:sz w:val="22"/>
              </w:rPr>
              <w:t>がつけられて使用されます。なお、お子さんとこの</w:t>
            </w:r>
            <w:r w:rsidRPr="009A6FF1">
              <w:rPr>
                <w:rFonts w:ascii="BIZ UDPゴシック" w:eastAsia="BIZ UDPゴシック" w:hAnsi="HG丸ｺﾞｼｯｸM-PRO"/>
                <w:color w:val="000000" w:themeColor="text1"/>
                <w:sz w:val="22"/>
              </w:rPr>
              <w:t>ID</w:t>
            </w:r>
            <w:r w:rsidRPr="009A6FF1">
              <w:rPr>
                <w:rFonts w:ascii="BIZ UDPゴシック" w:eastAsia="BIZ UDPゴシック" w:hAnsi="HG丸ｺﾞｼｯｸM-PRO" w:hint="eastAsia"/>
                <w:color w:val="000000" w:themeColor="text1"/>
                <w:sz w:val="22"/>
              </w:rPr>
              <w:t>とを結びつける対</w:t>
            </w:r>
            <w:r w:rsidR="0013448B" w:rsidRPr="009A6FF1">
              <w:rPr>
                <w:rFonts w:ascii="BIZ UDPゴシック" w:eastAsia="BIZ UDPゴシック" w:hAnsi="HG丸ｺﾞｼｯｸM-PRO" w:hint="eastAsia"/>
                <w:color w:val="000000" w:themeColor="text1"/>
                <w:sz w:val="22"/>
              </w:rPr>
              <w:t>応</w:t>
            </w:r>
            <w:r w:rsidRPr="009A6FF1">
              <w:rPr>
                <w:rFonts w:ascii="BIZ UDPゴシック" w:eastAsia="BIZ UDPゴシック" w:hAnsi="HG丸ｺﾞｼｯｸM-PRO" w:hint="eastAsia"/>
                <w:color w:val="000000" w:themeColor="text1"/>
                <w:sz w:val="22"/>
              </w:rPr>
              <w:t>表は、情報を頂いた病院や研究機関で厳重に保管します。</w:t>
            </w:r>
          </w:p>
          <w:p w14:paraId="20DE2DB1" w14:textId="069FDA94" w:rsidR="00033631" w:rsidRPr="009A6FF1" w:rsidRDefault="00033631" w:rsidP="00033631">
            <w:pPr>
              <w:rPr>
                <w:rFonts w:ascii="BIZ UDPゴシック" w:eastAsia="BIZ UDPゴシック" w:hAnsi="BIZ UDPゴシック"/>
                <w:color w:val="000000" w:themeColor="text1"/>
                <w:sz w:val="22"/>
              </w:rPr>
            </w:pPr>
            <w:r w:rsidRPr="009A6FF1">
              <w:rPr>
                <w:rFonts w:ascii="BIZ UDPゴシック" w:eastAsia="BIZ UDPゴシック" w:hAnsi="HG丸ｺﾞｼｯｸM-PRO" w:hint="eastAsia"/>
                <w:color w:val="000000" w:themeColor="text1"/>
                <w:sz w:val="22"/>
              </w:rPr>
              <w:t>お子さんの情報は、個人が特定されないようにして、この研究で用いている国立成育医療研究センター内のデータシステム（</w:t>
            </w:r>
            <w:proofErr w:type="spellStart"/>
            <w:r w:rsidRPr="009A6FF1">
              <w:rPr>
                <w:rFonts w:ascii="BIZ UDPゴシック" w:eastAsia="BIZ UDPゴシック" w:hAnsi="HG丸ｺﾞｼｯｸM-PRO"/>
                <w:color w:val="000000" w:themeColor="text1"/>
                <w:sz w:val="22"/>
              </w:rPr>
              <w:t>REDCap</w:t>
            </w:r>
            <w:proofErr w:type="spellEnd"/>
            <w:r w:rsidRPr="009A6FF1">
              <w:rPr>
                <w:rFonts w:ascii="BIZ UDPゴシック" w:eastAsia="BIZ UDPゴシック" w:hAnsi="HG丸ｺﾞｼｯｸM-PRO" w:hint="eastAsia"/>
                <w:color w:val="000000" w:themeColor="text1"/>
                <w:sz w:val="22"/>
              </w:rPr>
              <w:t>）</w:t>
            </w:r>
            <w:r w:rsidRPr="009A6FF1">
              <w:rPr>
                <w:rFonts w:ascii="BIZ UDPゴシック" w:eastAsia="BIZ UDPゴシック" w:hAnsi="HG丸ｺﾞｼｯｸM-PRO"/>
                <w:color w:val="000000" w:themeColor="text1"/>
                <w:sz w:val="22"/>
              </w:rPr>
              <w:t>に</w:t>
            </w:r>
            <w:r w:rsidRPr="009A6FF1">
              <w:rPr>
                <w:rFonts w:ascii="BIZ UDPゴシック" w:eastAsia="BIZ UDPゴシック" w:hAnsi="HG丸ｺﾞｼｯｸM-PRO" w:hint="eastAsia"/>
                <w:color w:val="000000" w:themeColor="text1"/>
                <w:sz w:val="22"/>
              </w:rPr>
              <w:t>研究責任者又は研究分担者、そして保護者の方がウェブサイトから</w:t>
            </w:r>
            <w:r w:rsidRPr="009A6FF1">
              <w:rPr>
                <w:rFonts w:ascii="BIZ UDPゴシック" w:eastAsia="BIZ UDPゴシック" w:hAnsi="HG丸ｺﾞｼｯｸM-PRO"/>
                <w:color w:val="000000" w:themeColor="text1"/>
                <w:sz w:val="22"/>
              </w:rPr>
              <w:t>入力</w:t>
            </w:r>
            <w:r w:rsidRPr="009A6FF1">
              <w:rPr>
                <w:rFonts w:ascii="BIZ UDPゴシック" w:eastAsia="BIZ UDPゴシック" w:hAnsi="HG丸ｺﾞｼｯｸM-PRO" w:hint="eastAsia"/>
                <w:color w:val="000000" w:themeColor="text1"/>
                <w:sz w:val="22"/>
              </w:rPr>
              <w:t>します。データ</w:t>
            </w:r>
            <w:r w:rsidRPr="009A6FF1">
              <w:rPr>
                <w:rFonts w:ascii="BIZ UDPゴシック" w:eastAsia="BIZ UDPゴシック" w:hAnsi="BIZ UDPゴシック" w:hint="eastAsia"/>
                <w:color w:val="000000" w:themeColor="text1"/>
                <w:sz w:val="22"/>
              </w:rPr>
              <w:t>システムの登録内容は</w:t>
            </w:r>
            <w:r w:rsidRPr="009A6FF1">
              <w:rPr>
                <w:rFonts w:ascii="BIZ UDPゴシック" w:eastAsia="BIZ UDPゴシック" w:hAnsi="BIZ UDPゴシック"/>
                <w:color w:val="000000" w:themeColor="text1"/>
                <w:sz w:val="22"/>
              </w:rPr>
              <w:t>被</w:t>
            </w:r>
            <w:r w:rsidRPr="009A6FF1">
              <w:rPr>
                <w:rFonts w:ascii="BIZ UDPゴシック" w:eastAsia="BIZ UDPゴシック" w:hAnsi="BIZ UDPゴシック" w:hint="eastAsia"/>
                <w:color w:val="000000" w:themeColor="text1"/>
                <w:sz w:val="22"/>
              </w:rPr>
              <w:t>験</w:t>
            </w:r>
            <w:r w:rsidRPr="009A6FF1">
              <w:rPr>
                <w:rFonts w:ascii="BIZ UDPゴシック" w:eastAsia="BIZ UDPゴシック" w:hAnsi="BIZ UDPゴシック"/>
                <w:color w:val="000000" w:themeColor="text1"/>
                <w:sz w:val="22"/>
              </w:rPr>
              <w:t>者</w:t>
            </w:r>
            <w:r w:rsidRPr="009A6FF1">
              <w:rPr>
                <w:rFonts w:ascii="BIZ UDPゴシック" w:eastAsia="BIZ UDPゴシック" w:hAnsi="BIZ UDPゴシック" w:hint="eastAsia"/>
                <w:color w:val="000000" w:themeColor="text1"/>
                <w:sz w:val="22"/>
              </w:rPr>
              <w:t>識別</w:t>
            </w:r>
            <w:r w:rsidRPr="009A6FF1">
              <w:rPr>
                <w:rFonts w:ascii="BIZ UDPゴシック" w:eastAsia="BIZ UDPゴシック" w:hAnsi="BIZ UDPゴシック"/>
                <w:color w:val="000000" w:themeColor="text1"/>
                <w:sz w:val="22"/>
              </w:rPr>
              <w:t>ID</w:t>
            </w:r>
            <w:r w:rsidRPr="009A6FF1">
              <w:rPr>
                <w:rFonts w:ascii="BIZ UDPゴシック" w:eastAsia="BIZ UDPゴシック" w:hAnsi="BIZ UDPゴシック" w:hint="eastAsia"/>
                <w:color w:val="000000" w:themeColor="text1"/>
                <w:sz w:val="22"/>
              </w:rPr>
              <w:t>で管理されているため、第三者が個人を識別できる情報は含まれません。また、データシステム</w:t>
            </w:r>
            <w:r w:rsidRPr="009A6FF1">
              <w:rPr>
                <w:rFonts w:ascii="BIZ UDPゴシック" w:eastAsia="BIZ UDPゴシック" w:hAnsi="BIZ UDPゴシック"/>
                <w:color w:val="000000" w:themeColor="text1"/>
                <w:sz w:val="22"/>
              </w:rPr>
              <w:t>へ外部から侵入があっても、</w:t>
            </w:r>
            <w:r w:rsidRPr="009A6FF1">
              <w:rPr>
                <w:rFonts w:ascii="BIZ UDPゴシック" w:eastAsia="BIZ UDPゴシック" w:hAnsi="BIZ UDPゴシック" w:hint="eastAsia"/>
                <w:color w:val="000000" w:themeColor="text1"/>
                <w:sz w:val="22"/>
              </w:rPr>
              <w:t>お子さん</w:t>
            </w:r>
            <w:r w:rsidRPr="009A6FF1">
              <w:rPr>
                <w:rFonts w:ascii="BIZ UDPゴシック" w:eastAsia="BIZ UDPゴシック" w:hAnsi="BIZ UDPゴシック"/>
                <w:color w:val="000000" w:themeColor="text1"/>
                <w:sz w:val="22"/>
              </w:rPr>
              <w:t>を特定することはできません</w:t>
            </w:r>
            <w:r w:rsidRPr="009A6FF1">
              <w:rPr>
                <w:rFonts w:ascii="BIZ UDPゴシック" w:eastAsia="BIZ UDPゴシック" w:hAnsi="BIZ UDPゴシック" w:hint="eastAsia"/>
                <w:color w:val="000000" w:themeColor="text1"/>
                <w:sz w:val="22"/>
              </w:rPr>
              <w:t>。</w:t>
            </w:r>
          </w:p>
        </w:tc>
      </w:tr>
    </w:tbl>
    <w:p w14:paraId="3397133B" w14:textId="77777777" w:rsidR="00E11352" w:rsidRPr="009A6FF1" w:rsidRDefault="00E11352">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784"/>
        <w:gridCol w:w="181"/>
        <w:gridCol w:w="165"/>
        <w:gridCol w:w="163"/>
        <w:gridCol w:w="6945"/>
        <w:gridCol w:w="6"/>
      </w:tblGrid>
      <w:tr w:rsidR="009A6FF1" w:rsidRPr="009A6FF1" w14:paraId="560F8CE2" w14:textId="77777777" w:rsidTr="004E095E">
        <w:trPr>
          <w:gridAfter w:val="1"/>
          <w:wAfter w:w="4" w:type="pct"/>
        </w:trPr>
        <w:tc>
          <w:tcPr>
            <w:tcW w:w="356" w:type="pct"/>
          </w:tcPr>
          <w:p w14:paraId="64B30A95" w14:textId="3D1BFDE5" w:rsidR="005F7C80" w:rsidRPr="009A6FF1" w:rsidRDefault="00FA1D58" w:rsidP="005F7C80">
            <w:pPr>
              <w:rPr>
                <w:rFonts w:ascii="BIZ UDPゴシック" w:eastAsia="BIZ UDPゴシック" w:hAnsi="BIZ UDPゴシック"/>
                <w:b/>
                <w:bCs/>
                <w:color w:val="000000" w:themeColor="text1"/>
              </w:rPr>
            </w:pPr>
            <w:r w:rsidRPr="009A6FF1">
              <w:rPr>
                <w:rFonts w:ascii="BIZ UDPゴシック" w:eastAsia="BIZ UDPゴシック" w:hAnsi="BIZ UDPゴシック" w:hint="eastAsia"/>
                <w:b/>
                <w:bCs/>
                <w:color w:val="000000" w:themeColor="text1"/>
              </w:rPr>
              <w:t>6</w:t>
            </w:r>
          </w:p>
        </w:tc>
        <w:tc>
          <w:tcPr>
            <w:tcW w:w="4640" w:type="pct"/>
            <w:gridSpan w:val="5"/>
          </w:tcPr>
          <w:p w14:paraId="43A9E5C6" w14:textId="3377F886" w:rsidR="005F7C80" w:rsidRPr="009A6FF1" w:rsidRDefault="00E11352" w:rsidP="005F7C80">
            <w:pPr>
              <w:rPr>
                <w:rStyle w:val="ab"/>
                <w:rFonts w:ascii="BIZ UDPゴシック" w:eastAsia="BIZ UDPゴシック" w:hAnsi="BIZ UDPゴシック"/>
                <w:color w:val="000000" w:themeColor="text1"/>
              </w:rPr>
            </w:pPr>
            <w:r w:rsidRPr="009A6FF1">
              <w:rPr>
                <w:rFonts w:ascii="BIZ UDPゴシック" w:eastAsia="BIZ UDPゴシック" w:hAnsi="BIZ UDPゴシック" w:hint="eastAsia"/>
                <w:b/>
                <w:bCs/>
                <w:color w:val="000000" w:themeColor="text1"/>
                <w:sz w:val="22"/>
              </w:rPr>
              <w:t>同意を撤回したい、または</w:t>
            </w:r>
            <w:r w:rsidR="005F7C80" w:rsidRPr="009A6FF1">
              <w:rPr>
                <w:rFonts w:ascii="BIZ UDPゴシック" w:eastAsia="BIZ UDPゴシック" w:hAnsi="BIZ UDPゴシック" w:hint="eastAsia"/>
                <w:b/>
                <w:bCs/>
                <w:color w:val="000000" w:themeColor="text1"/>
                <w:sz w:val="22"/>
              </w:rPr>
              <w:t>情報の利用を希望しない場合</w:t>
            </w:r>
          </w:p>
        </w:tc>
      </w:tr>
      <w:tr w:rsidR="009A6FF1" w:rsidRPr="009A6FF1" w14:paraId="4577F91E" w14:textId="77777777" w:rsidTr="004E095E">
        <w:tc>
          <w:tcPr>
            <w:tcW w:w="356" w:type="pct"/>
          </w:tcPr>
          <w:p w14:paraId="368B8475" w14:textId="77777777" w:rsidR="005F7C80" w:rsidRPr="009A6FF1" w:rsidRDefault="005F7C80" w:rsidP="005F7C80">
            <w:pPr>
              <w:rPr>
                <w:rFonts w:ascii="BIZ UDPゴシック" w:eastAsia="BIZ UDPゴシック" w:hAnsi="BIZ UDPゴシック"/>
                <w:b/>
                <w:bCs/>
                <w:color w:val="000000" w:themeColor="text1"/>
              </w:rPr>
            </w:pPr>
          </w:p>
        </w:tc>
        <w:tc>
          <w:tcPr>
            <w:tcW w:w="4644" w:type="pct"/>
            <w:gridSpan w:val="6"/>
          </w:tcPr>
          <w:p w14:paraId="21654796" w14:textId="4D6D183C" w:rsidR="005F7C80" w:rsidRPr="009A6FF1" w:rsidRDefault="00033631" w:rsidP="002A7718">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HG丸ｺﾞｼｯｸM-PRO" w:hint="eastAsia"/>
                <w:color w:val="000000" w:themeColor="text1"/>
                <w:sz w:val="22"/>
                <w:szCs w:val="28"/>
              </w:rPr>
              <w:t>この研究への参加はあなたの自由意思によるものです。また、この研究に同意された後であっても、いつでも参加を取りやめることができます。同意の撤回を希望する場合は</w:t>
            </w:r>
            <w:r w:rsidR="002A7718" w:rsidRPr="009A6FF1">
              <w:rPr>
                <w:rFonts w:ascii="BIZ UDPゴシック" w:eastAsia="BIZ UDPゴシック" w:hAnsi="HG丸ｺﾞｼｯｸM-PRO" w:hint="eastAsia"/>
                <w:color w:val="000000" w:themeColor="text1"/>
                <w:sz w:val="22"/>
                <w:szCs w:val="28"/>
              </w:rPr>
              <w:t>別紙「同意撤回書」に署名して、下記問い合わせ先までお申し出ください。同意撤回書の内容に応じて、提供していただいたデータは適切に取り扱われます。</w:t>
            </w:r>
            <w:r w:rsidRPr="009A6FF1">
              <w:rPr>
                <w:rFonts w:ascii="BIZ UDPゴシック" w:eastAsia="BIZ UDPゴシック" w:hAnsi="HG丸ｺﾞｼｯｸM-PRO" w:hint="eastAsia"/>
                <w:color w:val="000000" w:themeColor="text1"/>
                <w:sz w:val="22"/>
                <w:szCs w:val="28"/>
              </w:rPr>
              <w:t>ただし、同意撤回の時点で既に研究に使用されていた場合は、</w:t>
            </w:r>
            <w:r w:rsidRPr="009A6FF1">
              <w:rPr>
                <w:rFonts w:ascii="BIZ UDPゴシック" w:eastAsia="BIZ UDPゴシック" w:hAnsi="BIZ UDPゴシック" w:hint="eastAsia"/>
                <w:color w:val="000000" w:themeColor="text1"/>
                <w:sz w:val="22"/>
              </w:rPr>
              <w:t>データ等の一部が公開されていることもあり、そのようなデータも含めた完全な廃棄は行うことができません。</w:t>
            </w:r>
          </w:p>
        </w:tc>
      </w:tr>
      <w:tr w:rsidR="009A6FF1" w:rsidRPr="009A6FF1" w14:paraId="347EFFB5" w14:textId="77777777" w:rsidTr="004E095E">
        <w:tc>
          <w:tcPr>
            <w:tcW w:w="356" w:type="pct"/>
          </w:tcPr>
          <w:p w14:paraId="65B97AF6" w14:textId="77777777" w:rsidR="005F7C80" w:rsidRPr="009A6FF1" w:rsidRDefault="005F7C80" w:rsidP="005F7C80">
            <w:pPr>
              <w:rPr>
                <w:rFonts w:ascii="BIZ UDPゴシック" w:eastAsia="BIZ UDPゴシック" w:hAnsi="BIZ UDPゴシック"/>
                <w:b/>
                <w:bCs/>
                <w:color w:val="000000" w:themeColor="text1"/>
              </w:rPr>
            </w:pPr>
          </w:p>
        </w:tc>
        <w:tc>
          <w:tcPr>
            <w:tcW w:w="4644" w:type="pct"/>
            <w:gridSpan w:val="6"/>
          </w:tcPr>
          <w:p w14:paraId="17AF2083" w14:textId="41D5E2D6" w:rsidR="005F7C80" w:rsidRPr="009A6FF1" w:rsidRDefault="005F7C80" w:rsidP="005F7C80">
            <w:pPr>
              <w:rPr>
                <w:rFonts w:ascii="BIZ UDPゴシック" w:eastAsia="BIZ UDPゴシック" w:hAnsi="BIZ UDPゴシック"/>
                <w:i/>
                <w:iCs/>
                <w:color w:val="000000" w:themeColor="text1"/>
                <w:sz w:val="22"/>
              </w:rPr>
            </w:pPr>
            <w:r w:rsidRPr="009A6FF1">
              <w:rPr>
                <w:rFonts w:ascii="BIZ UDPゴシック" w:eastAsia="BIZ UDPゴシック" w:hAnsi="BIZ UDPゴシック" w:hint="eastAsia"/>
                <w:color w:val="000000" w:themeColor="text1"/>
                <w:sz w:val="22"/>
              </w:rPr>
              <w:t>【本研究施設における問い合わせ先】</w:t>
            </w:r>
          </w:p>
        </w:tc>
      </w:tr>
      <w:tr w:rsidR="009A6FF1" w:rsidRPr="009A6FF1" w14:paraId="5CE74409" w14:textId="77777777" w:rsidTr="004E095E">
        <w:tc>
          <w:tcPr>
            <w:tcW w:w="356" w:type="pct"/>
          </w:tcPr>
          <w:p w14:paraId="61938CA1" w14:textId="77777777" w:rsidR="005F7C80" w:rsidRPr="009A6FF1" w:rsidRDefault="005F7C80" w:rsidP="005F7C80">
            <w:pPr>
              <w:rPr>
                <w:rFonts w:ascii="BIZ UDPゴシック" w:eastAsia="BIZ UDPゴシック" w:hAnsi="BIZ UDPゴシック"/>
                <w:b/>
                <w:bCs/>
                <w:color w:val="000000" w:themeColor="text1"/>
              </w:rPr>
            </w:pPr>
          </w:p>
        </w:tc>
        <w:tc>
          <w:tcPr>
            <w:tcW w:w="987" w:type="pct"/>
            <w:gridSpan w:val="2"/>
          </w:tcPr>
          <w:p w14:paraId="7486D43A" w14:textId="04DD0182"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研究実施機関：</w:t>
            </w:r>
          </w:p>
        </w:tc>
        <w:tc>
          <w:tcPr>
            <w:tcW w:w="3657" w:type="pct"/>
            <w:gridSpan w:val="4"/>
          </w:tcPr>
          <w:p w14:paraId="7388A9CE" w14:textId="121D721F" w:rsidR="005F7C80" w:rsidRPr="009A6FF1" w:rsidRDefault="00C91EDE" w:rsidP="005F7C80">
            <w:pPr>
              <w:rPr>
                <w:rFonts w:ascii="BIZ UDPゴシック" w:eastAsia="BIZ UDPゴシック" w:hAnsi="BIZ UDPゴシック"/>
                <w:color w:val="000000" w:themeColor="text1"/>
                <w:sz w:val="22"/>
              </w:rPr>
            </w:pPr>
            <w:r>
              <w:rPr>
                <w:rFonts w:ascii="BIZ UDPゴシック" w:eastAsia="BIZ UDPゴシック" w:hAnsi="HG丸ｺﾞｼｯｸM-PRO" w:hint="eastAsia"/>
                <w:color w:val="000000" w:themeColor="text1"/>
                <w:sz w:val="22"/>
              </w:rPr>
              <w:t>聖マリアンナ医科</w:t>
            </w:r>
            <w:del w:id="1" w:author="祐順 伊東" w:date="2024-02-20T17:46:00Z">
              <w:r w:rsidDel="00C91EDE">
                <w:rPr>
                  <w:rFonts w:ascii="BIZ UDPゴシック" w:eastAsia="BIZ UDPゴシック" w:hAnsi="HG丸ｺﾞｼｯｸM-PRO" w:hint="eastAsia"/>
                  <w:color w:val="000000" w:themeColor="text1"/>
                  <w:sz w:val="22"/>
                </w:rPr>
                <w:delText>以下</w:delText>
              </w:r>
            </w:del>
            <w:r>
              <w:rPr>
                <w:rFonts w:ascii="BIZ UDPゴシック" w:eastAsia="BIZ UDPゴシック" w:hAnsi="HG丸ｺﾞｼｯｸM-PRO" w:hint="eastAsia"/>
                <w:color w:val="000000" w:themeColor="text1"/>
                <w:sz w:val="22"/>
              </w:rPr>
              <w:t>大学病院</w:t>
            </w:r>
            <w:del w:id="2" w:author="祐順 伊東" w:date="2024-02-20T17:43:00Z">
              <w:r w:rsidR="00EE607D" w:rsidRPr="009A6FF1" w:rsidDel="00C91EDE">
                <w:rPr>
                  <w:rFonts w:ascii="BIZ UDPゴシック" w:eastAsia="BIZ UDPゴシック" w:hAnsi="HG丸ｺﾞｼｯｸM-PRO" w:hint="eastAsia"/>
                  <w:color w:val="000000" w:themeColor="text1"/>
                  <w:sz w:val="22"/>
                </w:rPr>
                <w:delText>神奈川県立こども医療センター</w:delText>
              </w:r>
            </w:del>
          </w:p>
        </w:tc>
      </w:tr>
      <w:tr w:rsidR="009A6FF1" w:rsidRPr="009A6FF1" w14:paraId="5781A435" w14:textId="77777777" w:rsidTr="004E095E">
        <w:tc>
          <w:tcPr>
            <w:tcW w:w="356" w:type="pct"/>
          </w:tcPr>
          <w:p w14:paraId="7B745936" w14:textId="77777777" w:rsidR="005F7C80" w:rsidRPr="009A6FF1" w:rsidRDefault="005F7C80" w:rsidP="005F7C80">
            <w:pPr>
              <w:rPr>
                <w:rFonts w:ascii="BIZ UDPゴシック" w:eastAsia="BIZ UDPゴシック" w:hAnsi="BIZ UDPゴシック"/>
                <w:b/>
                <w:bCs/>
                <w:color w:val="000000" w:themeColor="text1"/>
              </w:rPr>
            </w:pPr>
          </w:p>
        </w:tc>
        <w:tc>
          <w:tcPr>
            <w:tcW w:w="987" w:type="pct"/>
            <w:gridSpan w:val="2"/>
          </w:tcPr>
          <w:p w14:paraId="398F567E" w14:textId="3DA20038"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連絡先：</w:t>
            </w:r>
          </w:p>
        </w:tc>
        <w:tc>
          <w:tcPr>
            <w:tcW w:w="3657" w:type="pct"/>
            <w:gridSpan w:val="4"/>
          </w:tcPr>
          <w:p w14:paraId="7BFDAE89" w14:textId="15F3B9BA" w:rsidR="00C91EDE" w:rsidRPr="00C91EDE" w:rsidRDefault="004E095E" w:rsidP="004E095E">
            <w:pPr>
              <w:rPr>
                <w:rFonts w:ascii="BIZ UDPゴシック" w:eastAsia="BIZ UDPゴシック" w:hAnsi="BIZ UDPゴシック" w:cs="Arial"/>
                <w:color w:val="000000" w:themeColor="text1"/>
                <w:sz w:val="22"/>
                <w:shd w:val="clear" w:color="auto" w:fill="FFFFFF"/>
              </w:rPr>
            </w:pPr>
            <w:r w:rsidRPr="009A6FF1">
              <w:rPr>
                <w:rFonts w:ascii="BIZ UDPゴシック" w:eastAsia="BIZ UDPゴシック" w:hAnsi="HG丸ｺﾞｼｯｸM-PRO" w:hint="eastAsia"/>
                <w:color w:val="000000" w:themeColor="text1"/>
                <w:sz w:val="22"/>
              </w:rPr>
              <w:t>（住所）</w:t>
            </w:r>
            <w:r w:rsidR="00EE607D" w:rsidRPr="009A6FF1">
              <w:rPr>
                <w:rFonts w:ascii="BIZ UDPゴシック" w:eastAsia="BIZ UDPゴシック" w:hAnsi="BIZ UDPゴシック" w:cs="Arial"/>
                <w:color w:val="000000" w:themeColor="text1"/>
                <w:sz w:val="22"/>
                <w:shd w:val="clear" w:color="auto" w:fill="FFFFFF"/>
              </w:rPr>
              <w:t>神奈川県</w:t>
            </w:r>
            <w:r w:rsidR="00C91EDE">
              <w:rPr>
                <w:rFonts w:ascii="BIZ UDPゴシック" w:eastAsia="BIZ UDPゴシック" w:hAnsi="BIZ UDPゴシック" w:cs="Arial" w:hint="eastAsia"/>
                <w:color w:val="000000" w:themeColor="text1"/>
                <w:sz w:val="22"/>
                <w:shd w:val="clear" w:color="auto" w:fill="FFFFFF"/>
              </w:rPr>
              <w:t>川崎市宮前区菅生</w:t>
            </w:r>
            <w:r w:rsidR="00C91EDE">
              <w:rPr>
                <w:rFonts w:ascii="BIZ UDPゴシック" w:eastAsia="BIZ UDPゴシック" w:hAnsi="BIZ UDPゴシック" w:cs="Arial"/>
                <w:color w:val="000000" w:themeColor="text1"/>
                <w:sz w:val="22"/>
                <w:shd w:val="clear" w:color="auto" w:fill="FFFFFF"/>
              </w:rPr>
              <w:t>2-16-1</w:t>
            </w:r>
          </w:p>
          <w:p w14:paraId="4AF5EC93" w14:textId="4228CE1E" w:rsidR="00C91EDE" w:rsidRPr="00C91EDE" w:rsidRDefault="004E095E" w:rsidP="004E095E">
            <w:pPr>
              <w:rPr>
                <w:rFonts w:ascii="BIZ UDPゴシック" w:eastAsia="BIZ UDPゴシック" w:hAnsi="HG丸ｺﾞｼｯｸM-PRO" w:hint="eastAsia"/>
                <w:color w:val="000000" w:themeColor="text1"/>
                <w:sz w:val="22"/>
              </w:rPr>
            </w:pPr>
            <w:r w:rsidRPr="009A6FF1">
              <w:rPr>
                <w:rFonts w:ascii="BIZ UDPゴシック" w:eastAsia="BIZ UDPゴシック" w:hAnsi="HG丸ｺﾞｼｯｸM-PRO" w:hint="eastAsia"/>
                <w:color w:val="000000" w:themeColor="text1"/>
                <w:sz w:val="22"/>
              </w:rPr>
              <w:t>（電話）</w:t>
            </w:r>
            <w:r w:rsidR="00EE607D" w:rsidRPr="009A6FF1">
              <w:rPr>
                <w:rFonts w:ascii="BIZ UDPゴシック" w:eastAsia="BIZ UDPゴシック" w:hAnsi="HG丸ｺﾞｼｯｸM-PRO" w:hint="eastAsia"/>
                <w:color w:val="000000" w:themeColor="text1"/>
                <w:sz w:val="22"/>
              </w:rPr>
              <w:t>0</w:t>
            </w:r>
            <w:r w:rsidR="00C91EDE">
              <w:rPr>
                <w:rFonts w:ascii="BIZ UDPゴシック" w:eastAsia="BIZ UDPゴシック" w:hAnsi="HG丸ｺﾞｼｯｸM-PRO"/>
                <w:color w:val="000000" w:themeColor="text1"/>
                <w:sz w:val="22"/>
              </w:rPr>
              <w:t>44-977-8111</w:t>
            </w:r>
          </w:p>
        </w:tc>
      </w:tr>
      <w:tr w:rsidR="009A6FF1" w:rsidRPr="009A6FF1" w14:paraId="19F61544" w14:textId="77777777" w:rsidTr="004E095E">
        <w:tc>
          <w:tcPr>
            <w:tcW w:w="356" w:type="pct"/>
          </w:tcPr>
          <w:p w14:paraId="5D4C4A9A" w14:textId="77777777" w:rsidR="005F7C80" w:rsidRPr="009A6FF1" w:rsidRDefault="005F7C80" w:rsidP="005F7C80">
            <w:pPr>
              <w:rPr>
                <w:rFonts w:ascii="BIZ UDPゴシック" w:eastAsia="BIZ UDPゴシック" w:hAnsi="BIZ UDPゴシック"/>
                <w:b/>
                <w:bCs/>
                <w:color w:val="000000" w:themeColor="text1"/>
              </w:rPr>
            </w:pPr>
          </w:p>
        </w:tc>
        <w:tc>
          <w:tcPr>
            <w:tcW w:w="1152" w:type="pct"/>
            <w:gridSpan w:val="4"/>
          </w:tcPr>
          <w:p w14:paraId="730C15B6" w14:textId="1545D8DD"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（対応可能時間帯）</w:t>
            </w:r>
          </w:p>
        </w:tc>
        <w:tc>
          <w:tcPr>
            <w:tcW w:w="3492" w:type="pct"/>
            <w:gridSpan w:val="2"/>
          </w:tcPr>
          <w:p w14:paraId="52D6EAAF" w14:textId="7F0AA601" w:rsidR="005F7C80" w:rsidRPr="009A6FF1" w:rsidRDefault="004E095E"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9</w:t>
            </w:r>
            <w:r w:rsidR="005F7C80" w:rsidRPr="009A6FF1">
              <w:rPr>
                <w:rFonts w:ascii="BIZ UDPゴシック" w:eastAsia="BIZ UDPゴシック" w:hAnsi="BIZ UDPゴシック"/>
                <w:color w:val="000000" w:themeColor="text1"/>
                <w:sz w:val="22"/>
              </w:rPr>
              <w:t>時から17時まで</w:t>
            </w:r>
          </w:p>
        </w:tc>
      </w:tr>
      <w:tr w:rsidR="009A6FF1" w:rsidRPr="009A6FF1" w14:paraId="02803C35" w14:textId="77777777" w:rsidTr="004E095E">
        <w:tc>
          <w:tcPr>
            <w:tcW w:w="356" w:type="pct"/>
          </w:tcPr>
          <w:p w14:paraId="51D0D207" w14:textId="77777777" w:rsidR="005F7C80" w:rsidRPr="009A6FF1" w:rsidRDefault="005F7C80" w:rsidP="005F7C80">
            <w:pPr>
              <w:rPr>
                <w:rFonts w:ascii="BIZ UDPゴシック" w:eastAsia="BIZ UDPゴシック" w:hAnsi="BIZ UDPゴシック"/>
                <w:b/>
                <w:bCs/>
                <w:color w:val="000000" w:themeColor="text1"/>
              </w:rPr>
            </w:pPr>
          </w:p>
        </w:tc>
        <w:tc>
          <w:tcPr>
            <w:tcW w:w="1070" w:type="pct"/>
            <w:gridSpan w:val="3"/>
          </w:tcPr>
          <w:p w14:paraId="53164091" w14:textId="279B1FF9"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対応者：</w:t>
            </w:r>
          </w:p>
        </w:tc>
        <w:tc>
          <w:tcPr>
            <w:tcW w:w="3574" w:type="pct"/>
            <w:gridSpan w:val="3"/>
          </w:tcPr>
          <w:p w14:paraId="17B7D558" w14:textId="69C73205" w:rsidR="005F7C80" w:rsidRPr="00C91EDE" w:rsidRDefault="00C91EDE" w:rsidP="005F7C80">
            <w:pPr>
              <w:rPr>
                <w:rFonts w:ascii="BIZ UDPゴシック" w:eastAsia="BIZ UDPゴシック" w:hAnsi="HG丸ｺﾞｼｯｸM-PRO"/>
                <w:color w:val="000000" w:themeColor="text1"/>
                <w:sz w:val="22"/>
              </w:rPr>
            </w:pPr>
            <w:r>
              <w:rPr>
                <w:rFonts w:ascii="BIZ UDPゴシック" w:eastAsia="BIZ UDPゴシック" w:hAnsi="HG丸ｺﾞｼｯｸM-PRO" w:hint="eastAsia"/>
                <w:color w:val="000000" w:themeColor="text1"/>
                <w:sz w:val="22"/>
              </w:rPr>
              <w:t>北東功</w:t>
            </w:r>
            <w:r w:rsidR="00EE607D" w:rsidRPr="009A6FF1">
              <w:rPr>
                <w:rFonts w:ascii="BIZ UDPゴシック" w:eastAsia="BIZ UDPゴシック" w:hAnsi="HG丸ｺﾞｼｯｸM-PRO" w:hint="eastAsia"/>
                <w:color w:val="000000" w:themeColor="text1"/>
                <w:sz w:val="22"/>
              </w:rPr>
              <w:t>（責任者、新生児科、</w:t>
            </w:r>
            <w:r>
              <w:rPr>
                <w:rFonts w:ascii="BIZ UDPゴシック" w:eastAsia="BIZ UDPゴシック" w:hAnsi="HG丸ｺﾞｼｯｸM-PRO" w:hint="eastAsia"/>
                <w:color w:val="000000" w:themeColor="text1"/>
                <w:sz w:val="22"/>
              </w:rPr>
              <w:t>教授</w:t>
            </w:r>
            <w:r w:rsidR="00EE607D" w:rsidRPr="009A6FF1">
              <w:rPr>
                <w:rFonts w:ascii="BIZ UDPゴシック" w:eastAsia="BIZ UDPゴシック" w:hAnsi="HG丸ｺﾞｼｯｸM-PRO" w:hint="eastAsia"/>
                <w:color w:val="000000" w:themeColor="text1"/>
                <w:sz w:val="22"/>
              </w:rPr>
              <w:t>）</w:t>
            </w:r>
          </w:p>
        </w:tc>
      </w:tr>
      <w:tr w:rsidR="009A6FF1" w:rsidRPr="009A6FF1" w14:paraId="76BDBBE7" w14:textId="77777777" w:rsidTr="004E095E">
        <w:tc>
          <w:tcPr>
            <w:tcW w:w="356" w:type="pct"/>
          </w:tcPr>
          <w:p w14:paraId="0661DB2C" w14:textId="57D17F9F" w:rsidR="005F7C80" w:rsidRPr="009A6FF1" w:rsidRDefault="005F7C80" w:rsidP="005F7C80">
            <w:pPr>
              <w:rPr>
                <w:rFonts w:ascii="BIZ UDPゴシック" w:eastAsia="BIZ UDPゴシック" w:hAnsi="BIZ UDPゴシック"/>
                <w:b/>
                <w:bCs/>
                <w:color w:val="000000" w:themeColor="text1"/>
              </w:rPr>
            </w:pPr>
          </w:p>
        </w:tc>
        <w:tc>
          <w:tcPr>
            <w:tcW w:w="4644" w:type="pct"/>
            <w:gridSpan w:val="6"/>
          </w:tcPr>
          <w:p w14:paraId="7321E792" w14:textId="2A09CD25"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【研究代表機関】</w:t>
            </w:r>
          </w:p>
        </w:tc>
      </w:tr>
      <w:tr w:rsidR="009A6FF1" w:rsidRPr="009A6FF1" w14:paraId="364F1404" w14:textId="77777777" w:rsidTr="004E095E">
        <w:trPr>
          <w:gridAfter w:val="1"/>
          <w:wAfter w:w="4" w:type="pct"/>
        </w:trPr>
        <w:tc>
          <w:tcPr>
            <w:tcW w:w="356" w:type="pct"/>
          </w:tcPr>
          <w:p w14:paraId="7ED57ED6" w14:textId="77777777" w:rsidR="005F7C80" w:rsidRPr="009A6FF1" w:rsidRDefault="005F7C80" w:rsidP="005F7C80">
            <w:pPr>
              <w:rPr>
                <w:rFonts w:ascii="BIZ UDPゴシック" w:eastAsia="BIZ UDPゴシック" w:hAnsi="BIZ UDPゴシック"/>
                <w:b/>
                <w:bCs/>
                <w:color w:val="000000" w:themeColor="text1"/>
              </w:rPr>
            </w:pPr>
          </w:p>
        </w:tc>
        <w:tc>
          <w:tcPr>
            <w:tcW w:w="896" w:type="pct"/>
          </w:tcPr>
          <w:p w14:paraId="19A7A2BC" w14:textId="216BEDFE" w:rsidR="005F7C80" w:rsidRPr="009A6FF1" w:rsidRDefault="005F7C80" w:rsidP="005F7C80">
            <w:pPr>
              <w:rPr>
                <w:rFonts w:ascii="BIZ UDPゴシック" w:eastAsia="BIZ UDPゴシック" w:hAnsi="BIZ UDPゴシック"/>
                <w:i/>
                <w:iCs/>
                <w:color w:val="000000" w:themeColor="text1"/>
                <w:sz w:val="22"/>
              </w:rPr>
            </w:pPr>
            <w:r w:rsidRPr="009A6FF1">
              <w:rPr>
                <w:rFonts w:ascii="BIZ UDPゴシック" w:eastAsia="BIZ UDPゴシック" w:hAnsi="BIZ UDPゴシック" w:hint="eastAsia"/>
                <w:color w:val="000000" w:themeColor="text1"/>
                <w:sz w:val="22"/>
              </w:rPr>
              <w:t>研究機関名：</w:t>
            </w:r>
          </w:p>
        </w:tc>
        <w:tc>
          <w:tcPr>
            <w:tcW w:w="3745" w:type="pct"/>
            <w:gridSpan w:val="4"/>
          </w:tcPr>
          <w:p w14:paraId="5F6FD133" w14:textId="39CF28B1" w:rsidR="005F7C80" w:rsidRPr="009A6FF1" w:rsidRDefault="004E095E" w:rsidP="005F7C80">
            <w:pPr>
              <w:rPr>
                <w:rFonts w:ascii="BIZ UDPゴシック" w:eastAsia="BIZ UDPゴシック" w:hAnsi="BIZ UDPゴシック"/>
                <w:i/>
                <w:iCs/>
                <w:color w:val="000000" w:themeColor="text1"/>
                <w:sz w:val="22"/>
              </w:rPr>
            </w:pPr>
            <w:r w:rsidRPr="009A6FF1">
              <w:rPr>
                <w:rFonts w:ascii="BIZ UDPゴシック" w:eastAsia="BIZ UDPゴシック" w:hAnsi="HG丸ｺﾞｼｯｸM-PRO" w:hint="eastAsia"/>
                <w:color w:val="000000" w:themeColor="text1"/>
                <w:sz w:val="22"/>
              </w:rPr>
              <w:t>神奈川県立こども医療センター</w:t>
            </w:r>
          </w:p>
        </w:tc>
      </w:tr>
      <w:tr w:rsidR="009A6FF1" w:rsidRPr="009A6FF1" w14:paraId="75DC646D" w14:textId="77777777" w:rsidTr="004E095E">
        <w:trPr>
          <w:gridAfter w:val="1"/>
          <w:wAfter w:w="4" w:type="pct"/>
        </w:trPr>
        <w:tc>
          <w:tcPr>
            <w:tcW w:w="356" w:type="pct"/>
          </w:tcPr>
          <w:p w14:paraId="1D821DC7" w14:textId="77777777" w:rsidR="005F7C80" w:rsidRPr="009A6FF1" w:rsidRDefault="005F7C80" w:rsidP="005F7C80">
            <w:pPr>
              <w:rPr>
                <w:rFonts w:ascii="BIZ UDPゴシック" w:eastAsia="BIZ UDPゴシック" w:hAnsi="BIZ UDPゴシック"/>
                <w:b/>
                <w:bCs/>
                <w:color w:val="000000" w:themeColor="text1"/>
              </w:rPr>
            </w:pPr>
          </w:p>
        </w:tc>
        <w:tc>
          <w:tcPr>
            <w:tcW w:w="896" w:type="pct"/>
          </w:tcPr>
          <w:p w14:paraId="23BD2C5F" w14:textId="2330F816"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研究代表者名：</w:t>
            </w:r>
          </w:p>
        </w:tc>
        <w:tc>
          <w:tcPr>
            <w:tcW w:w="3745" w:type="pct"/>
            <w:gridSpan w:val="4"/>
          </w:tcPr>
          <w:p w14:paraId="2B5BF129" w14:textId="4175FFFE" w:rsidR="005F7C80" w:rsidRPr="009A6FF1" w:rsidRDefault="004E095E" w:rsidP="005F7C80">
            <w:pPr>
              <w:rPr>
                <w:rFonts w:ascii="BIZ UDPゴシック" w:eastAsia="BIZ UDPゴシック" w:hAnsi="BIZ UDPゴシック"/>
                <w:i/>
                <w:iCs/>
                <w:color w:val="000000" w:themeColor="text1"/>
                <w:sz w:val="22"/>
              </w:rPr>
            </w:pPr>
            <w:r w:rsidRPr="009A6FF1">
              <w:rPr>
                <w:rFonts w:ascii="BIZ UDPゴシック" w:eastAsia="BIZ UDPゴシック" w:hAnsi="HG丸ｺﾞｼｯｸM-PRO" w:hint="eastAsia"/>
                <w:color w:val="000000" w:themeColor="text1"/>
                <w:sz w:val="22"/>
              </w:rPr>
              <w:t>新生児科・医長・柴崎淳</w:t>
            </w:r>
          </w:p>
        </w:tc>
      </w:tr>
      <w:tr w:rsidR="005F7C80" w:rsidRPr="009A6FF1" w14:paraId="1959C213" w14:textId="77777777" w:rsidTr="004E095E">
        <w:trPr>
          <w:gridAfter w:val="1"/>
          <w:wAfter w:w="4" w:type="pct"/>
        </w:trPr>
        <w:tc>
          <w:tcPr>
            <w:tcW w:w="356" w:type="pct"/>
          </w:tcPr>
          <w:p w14:paraId="2A4B1A3C" w14:textId="77777777" w:rsidR="005F7C80" w:rsidRPr="009A6FF1" w:rsidRDefault="005F7C80" w:rsidP="005F7C80">
            <w:pPr>
              <w:rPr>
                <w:rFonts w:ascii="BIZ UDPゴシック" w:eastAsia="BIZ UDPゴシック" w:hAnsi="BIZ UDPゴシック"/>
                <w:b/>
                <w:bCs/>
                <w:color w:val="000000" w:themeColor="text1"/>
              </w:rPr>
            </w:pPr>
          </w:p>
        </w:tc>
        <w:tc>
          <w:tcPr>
            <w:tcW w:w="896" w:type="pct"/>
          </w:tcPr>
          <w:p w14:paraId="1E3A2C91" w14:textId="0E1099E0" w:rsidR="005F7C80" w:rsidRPr="009A6FF1" w:rsidRDefault="005F7C80" w:rsidP="005F7C80">
            <w:pPr>
              <w:rPr>
                <w:rFonts w:ascii="BIZ UDPゴシック" w:eastAsia="BIZ UDPゴシック" w:hAnsi="BIZ UDPゴシック"/>
                <w:i/>
                <w:iCs/>
                <w:color w:val="000000" w:themeColor="text1"/>
                <w:sz w:val="22"/>
              </w:rPr>
            </w:pPr>
            <w:r w:rsidRPr="009A6FF1">
              <w:rPr>
                <w:rFonts w:ascii="BIZ UDPゴシック" w:eastAsia="BIZ UDPゴシック" w:hAnsi="BIZ UDPゴシック" w:hint="eastAsia"/>
                <w:color w:val="000000" w:themeColor="text1"/>
                <w:sz w:val="22"/>
              </w:rPr>
              <w:t>連絡先：</w:t>
            </w:r>
          </w:p>
        </w:tc>
        <w:tc>
          <w:tcPr>
            <w:tcW w:w="3745" w:type="pct"/>
            <w:gridSpan w:val="4"/>
          </w:tcPr>
          <w:p w14:paraId="145B7FC4" w14:textId="77777777" w:rsidR="004E095E" w:rsidRPr="009A6FF1" w:rsidRDefault="004E095E" w:rsidP="004E095E">
            <w:pPr>
              <w:rPr>
                <w:rFonts w:ascii="BIZ UDP明朝 Medium" w:eastAsia="BIZ UDP明朝 Medium" w:hAnsi="BIZ UDP明朝 Medium"/>
                <w:color w:val="000000" w:themeColor="text1"/>
                <w:sz w:val="22"/>
              </w:rPr>
            </w:pPr>
            <w:r w:rsidRPr="009A6FF1">
              <w:rPr>
                <w:rFonts w:ascii="BIZ UDPゴシック" w:eastAsia="BIZ UDPゴシック" w:hAnsi="BIZ UDPゴシック" w:cs="Arial"/>
                <w:color w:val="000000" w:themeColor="text1"/>
                <w:sz w:val="22"/>
                <w:shd w:val="clear" w:color="auto" w:fill="FFFFFF"/>
              </w:rPr>
              <w:t>〒232-0066 神奈川県横浜市南区六ツ川２丁目１３８−４</w:t>
            </w:r>
          </w:p>
          <w:p w14:paraId="38CC7611" w14:textId="154139CE" w:rsidR="005F7C80" w:rsidRPr="009A6FF1" w:rsidRDefault="004E095E" w:rsidP="004E095E">
            <w:pPr>
              <w:rPr>
                <w:rFonts w:ascii="BIZ UDPゴシック" w:eastAsia="BIZ UDPゴシック" w:hAnsi="BIZ UDPゴシック"/>
                <w:i/>
                <w:iCs/>
                <w:color w:val="000000" w:themeColor="text1"/>
                <w:sz w:val="22"/>
              </w:rPr>
            </w:pPr>
            <w:r w:rsidRPr="009A6FF1">
              <w:rPr>
                <w:rFonts w:ascii="BIZ UDPゴシック" w:eastAsia="BIZ UDPゴシック" w:hAnsi="HG丸ｺﾞｼｯｸM-PRO"/>
                <w:color w:val="000000" w:themeColor="text1"/>
                <w:sz w:val="22"/>
              </w:rPr>
              <w:t>TEL:</w:t>
            </w:r>
            <w:r w:rsidRPr="009A6FF1">
              <w:rPr>
                <w:rFonts w:ascii="BIZ UDPゴシック" w:eastAsia="BIZ UDPゴシック" w:hAnsi="HG丸ｺﾞｼｯｸM-PRO" w:hint="eastAsia"/>
                <w:color w:val="000000" w:themeColor="text1"/>
                <w:sz w:val="22"/>
              </w:rPr>
              <w:t>0</w:t>
            </w:r>
            <w:r w:rsidRPr="009A6FF1">
              <w:rPr>
                <w:rFonts w:ascii="BIZ UDPゴシック" w:eastAsia="BIZ UDPゴシック" w:hAnsi="HG丸ｺﾞｼｯｸM-PRO"/>
                <w:color w:val="000000" w:themeColor="text1"/>
                <w:sz w:val="22"/>
              </w:rPr>
              <w:t>45-711-2351</w:t>
            </w:r>
          </w:p>
        </w:tc>
      </w:tr>
    </w:tbl>
    <w:p w14:paraId="3FB5DFCE" w14:textId="77777777" w:rsidR="00FA1D58" w:rsidRPr="009A6FF1" w:rsidRDefault="00FA1D58">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44"/>
      </w:tblGrid>
      <w:tr w:rsidR="009A6FF1" w:rsidRPr="009A6FF1" w14:paraId="5D140266" w14:textId="77777777" w:rsidTr="00FA1D58">
        <w:tc>
          <w:tcPr>
            <w:tcW w:w="356" w:type="pct"/>
          </w:tcPr>
          <w:p w14:paraId="51850EEA" w14:textId="6A053F42" w:rsidR="005F7C80" w:rsidRPr="009A6FF1" w:rsidRDefault="00FA1D58" w:rsidP="005F7C80">
            <w:pPr>
              <w:rPr>
                <w:rFonts w:ascii="BIZ UDPゴシック" w:eastAsia="BIZ UDPゴシック" w:hAnsi="BIZ UDPゴシック"/>
                <w:b/>
                <w:bCs/>
                <w:color w:val="000000" w:themeColor="text1"/>
              </w:rPr>
            </w:pPr>
            <w:r w:rsidRPr="009A6FF1">
              <w:rPr>
                <w:rFonts w:ascii="BIZ UDPゴシック" w:eastAsia="BIZ UDPゴシック" w:hAnsi="BIZ UDPゴシック" w:hint="eastAsia"/>
                <w:b/>
                <w:bCs/>
                <w:color w:val="000000" w:themeColor="text1"/>
              </w:rPr>
              <w:t>7</w:t>
            </w:r>
          </w:p>
        </w:tc>
        <w:tc>
          <w:tcPr>
            <w:tcW w:w="4644" w:type="pct"/>
          </w:tcPr>
          <w:p w14:paraId="789A1899" w14:textId="12F9EAD9" w:rsidR="005F7C80" w:rsidRPr="009A6FF1" w:rsidRDefault="005F7C80" w:rsidP="005F7C80">
            <w:pPr>
              <w:rPr>
                <w:rFonts w:ascii="BIZ UDPゴシック" w:eastAsia="BIZ UDPゴシック" w:hAnsi="BIZ UDPゴシック"/>
                <w:b/>
                <w:bCs/>
                <w:color w:val="000000" w:themeColor="text1"/>
                <w:sz w:val="22"/>
              </w:rPr>
            </w:pPr>
            <w:r w:rsidRPr="009A6FF1">
              <w:rPr>
                <w:rFonts w:ascii="BIZ UDPゴシック" w:eastAsia="BIZ UDPゴシック" w:hAnsi="BIZ UDPゴシック" w:hint="eastAsia"/>
                <w:b/>
                <w:bCs/>
                <w:color w:val="000000" w:themeColor="text1"/>
                <w:sz w:val="22"/>
              </w:rPr>
              <w:t>研究により得られた研究成果等の取り扱い</w:t>
            </w:r>
          </w:p>
        </w:tc>
      </w:tr>
      <w:tr w:rsidR="005F7C80" w:rsidRPr="009A6FF1" w14:paraId="3B495EFD" w14:textId="77777777" w:rsidTr="00FA1D58">
        <w:tc>
          <w:tcPr>
            <w:tcW w:w="356" w:type="pct"/>
          </w:tcPr>
          <w:p w14:paraId="2D067D59" w14:textId="7FE7C9F4" w:rsidR="005F7C80" w:rsidRPr="009A6FF1" w:rsidRDefault="005F7C80" w:rsidP="005F7C80">
            <w:pPr>
              <w:rPr>
                <w:rFonts w:ascii="BIZ UDPゴシック" w:eastAsia="BIZ UDPゴシック" w:hAnsi="BIZ UDPゴシック"/>
                <w:color w:val="000000" w:themeColor="text1"/>
              </w:rPr>
            </w:pPr>
          </w:p>
        </w:tc>
        <w:tc>
          <w:tcPr>
            <w:tcW w:w="4644" w:type="pct"/>
          </w:tcPr>
          <w:p w14:paraId="6D038670" w14:textId="3C038FD1" w:rsidR="005F7C80" w:rsidRPr="009A6FF1" w:rsidRDefault="004E095E" w:rsidP="004E095E">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HG丸ｺﾞｼｯｸM-PRO"/>
                <w:color w:val="000000" w:themeColor="text1"/>
                <w:sz w:val="22"/>
              </w:rPr>
              <w:t>この研究で得られるデータ又は発見に関しては、研究者もしくは研究者の所属する研究機関が権利保有者となります。この研究で得られるデータを対象とした解析結果に基づき、特許権等が生み出される可能性がありますが、ある特定の個人のデータから得られる結果に基づいて行われることはありません。したがって、このような場合でも、あなたが経済的利益を得ることはなく、あらゆる権利は</w:t>
            </w:r>
            <w:r w:rsidRPr="009A6FF1">
              <w:rPr>
                <w:rFonts w:ascii="BIZ UDPゴシック" w:eastAsia="BIZ UDPゴシック" w:hAnsi="HG丸ｺﾞｼｯｸM-PRO" w:hint="eastAsia"/>
                <w:color w:val="000000" w:themeColor="text1"/>
                <w:sz w:val="22"/>
              </w:rPr>
              <w:t>、</w:t>
            </w:r>
            <w:r w:rsidRPr="009A6FF1">
              <w:rPr>
                <w:rFonts w:ascii="BIZ UDPゴシック" w:eastAsia="BIZ UDPゴシック" w:hAnsi="HG丸ｺﾞｼｯｸM-PRO"/>
                <w:color w:val="000000" w:themeColor="text1"/>
                <w:sz w:val="22"/>
              </w:rPr>
              <w:t>研究者もしくは研究者の所属する研究機関にあることをご了承ください。</w:t>
            </w:r>
          </w:p>
        </w:tc>
      </w:tr>
    </w:tbl>
    <w:p w14:paraId="79B5B70C" w14:textId="77777777" w:rsidR="00FA1D58" w:rsidRPr="009A6FF1" w:rsidRDefault="00FA1D58">
      <w:pPr>
        <w:rPr>
          <w:color w:val="000000" w:themeColor="text1"/>
        </w:rPr>
      </w:pPr>
    </w:p>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44"/>
      </w:tblGrid>
      <w:tr w:rsidR="009A6FF1" w:rsidRPr="009A6FF1" w14:paraId="0F733EA9" w14:textId="77777777" w:rsidTr="00FA1D58">
        <w:tc>
          <w:tcPr>
            <w:tcW w:w="356" w:type="pct"/>
          </w:tcPr>
          <w:p w14:paraId="517D6DEC" w14:textId="6658B5B8" w:rsidR="005F7C80" w:rsidRPr="009A6FF1" w:rsidRDefault="00FA1D58" w:rsidP="005F7C80">
            <w:pPr>
              <w:rPr>
                <w:rFonts w:ascii="BIZ UDPゴシック" w:eastAsia="BIZ UDPゴシック" w:hAnsi="BIZ UDPゴシック"/>
                <w:color w:val="000000" w:themeColor="text1"/>
              </w:rPr>
            </w:pPr>
            <w:r w:rsidRPr="009A6FF1">
              <w:rPr>
                <w:rFonts w:ascii="BIZ UDPゴシック" w:eastAsia="BIZ UDPゴシック" w:hAnsi="BIZ UDPゴシック" w:hint="eastAsia"/>
                <w:b/>
                <w:bCs/>
                <w:color w:val="000000" w:themeColor="text1"/>
              </w:rPr>
              <w:t>8</w:t>
            </w:r>
          </w:p>
        </w:tc>
        <w:tc>
          <w:tcPr>
            <w:tcW w:w="4644" w:type="pct"/>
          </w:tcPr>
          <w:p w14:paraId="53EEE926" w14:textId="6A98A8B3" w:rsidR="005F7C80" w:rsidRPr="009A6FF1" w:rsidRDefault="005F7C80" w:rsidP="005F7C80">
            <w:pPr>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b/>
                <w:bCs/>
                <w:color w:val="000000" w:themeColor="text1"/>
                <w:sz w:val="22"/>
              </w:rPr>
              <w:t>この研究の資金源及び利益相反（</w:t>
            </w:r>
            <w:r w:rsidRPr="009A6FF1">
              <w:rPr>
                <w:rFonts w:ascii="BIZ UDPゴシック" w:eastAsia="BIZ UDPゴシック" w:hAnsi="BIZ UDPゴシック"/>
                <w:b/>
                <w:bCs/>
                <w:color w:val="000000" w:themeColor="text1"/>
                <w:sz w:val="22"/>
              </w:rPr>
              <w:t>COI(シーオーアイ)：Conflict of Interest）につい</w:t>
            </w:r>
            <w:r w:rsidRPr="009A6FF1">
              <w:rPr>
                <w:rFonts w:ascii="BIZ UDPゴシック" w:eastAsia="BIZ UDPゴシック" w:hAnsi="BIZ UDPゴシック" w:hint="eastAsia"/>
                <w:b/>
                <w:bCs/>
                <w:color w:val="000000" w:themeColor="text1"/>
                <w:sz w:val="22"/>
              </w:rPr>
              <w:t>て</w:t>
            </w:r>
          </w:p>
        </w:tc>
      </w:tr>
      <w:tr w:rsidR="009A6FF1" w:rsidRPr="009A6FF1" w14:paraId="231D6914" w14:textId="77777777" w:rsidTr="00FA1D58">
        <w:tc>
          <w:tcPr>
            <w:tcW w:w="356" w:type="pct"/>
          </w:tcPr>
          <w:p w14:paraId="6FF3413A" w14:textId="1C7BF557" w:rsidR="005F7C80" w:rsidRPr="009A6FF1" w:rsidRDefault="005F7C80" w:rsidP="005F7C80">
            <w:pPr>
              <w:rPr>
                <w:rFonts w:ascii="BIZ UDPゴシック" w:eastAsia="BIZ UDPゴシック" w:hAnsi="BIZ UDPゴシック"/>
                <w:color w:val="000000" w:themeColor="text1"/>
              </w:rPr>
            </w:pPr>
          </w:p>
        </w:tc>
        <w:tc>
          <w:tcPr>
            <w:tcW w:w="4644" w:type="pct"/>
          </w:tcPr>
          <w:p w14:paraId="621A3984" w14:textId="1C5030CC" w:rsidR="005F7C80" w:rsidRPr="009A6FF1" w:rsidRDefault="005F7C80" w:rsidP="005F7C80">
            <w:pPr>
              <w:ind w:firstLineChars="100" w:firstLine="220"/>
              <w:rPr>
                <w:rFonts w:ascii="BIZ UDPゴシック" w:eastAsia="BIZ UDPゴシック" w:hAnsi="BIZ UDPゴシック"/>
                <w:color w:val="000000" w:themeColor="text1"/>
                <w:sz w:val="22"/>
              </w:rPr>
            </w:pPr>
            <w:r w:rsidRPr="009A6FF1">
              <w:rPr>
                <w:rFonts w:ascii="BIZ UDPゴシック" w:eastAsia="BIZ UDPゴシック" w:hAnsi="BIZ UDPゴシック" w:hint="eastAsia"/>
                <w:color w:val="000000" w:themeColor="text1"/>
                <w:sz w:val="22"/>
              </w:rPr>
              <w:t>研究一般における、利益相反（</w:t>
            </w:r>
            <w:r w:rsidRPr="009A6FF1">
              <w:rPr>
                <w:rFonts w:ascii="BIZ UDPゴシック" w:eastAsia="BIZ UDPゴシック" w:hAnsi="BIZ UDPゴシック"/>
                <w:color w:val="000000" w:themeColor="text1"/>
                <w:sz w:val="22"/>
              </w:rPr>
              <w:t>COI）とは「主に経済的な利害関係によって公正かつ適正な判断が歪められてしまうこと、または、歪められているのではないかと疑われかねない事態」のことを指します。具体的には、企業等が研究に対してその資金を提供している場合や、研究に携わる研究者等との間で行われる株券を含んだ金銭の授受があるような場合です。このような経済的活動が、研究の結果を特定の企業や個人にとって有利な方向に歪曲させる可能性を判断する必要があり、そのために研究の資金源や、</w:t>
            </w:r>
            <w:r w:rsidRPr="009A6FF1">
              <w:rPr>
                <w:rFonts w:ascii="BIZ UDPゴシック" w:eastAsia="BIZ UDPゴシック" w:hAnsi="BIZ UDPゴシック" w:hint="eastAsia"/>
                <w:color w:val="000000" w:themeColor="text1"/>
                <w:sz w:val="22"/>
              </w:rPr>
              <w:t>各</w:t>
            </w:r>
            <w:r w:rsidRPr="009A6FF1">
              <w:rPr>
                <w:rFonts w:ascii="BIZ UDPゴシック" w:eastAsia="BIZ UDPゴシック" w:hAnsi="BIZ UDPゴシック"/>
                <w:color w:val="000000" w:themeColor="text1"/>
                <w:sz w:val="22"/>
              </w:rPr>
              <w:t>研究者の利害関係を申告すること</w:t>
            </w:r>
            <w:r w:rsidRPr="009A6FF1">
              <w:rPr>
                <w:rFonts w:ascii="BIZ UDPゴシック" w:eastAsia="BIZ UDPゴシック" w:hAnsi="BIZ UDPゴシック" w:hint="eastAsia"/>
                <w:color w:val="000000" w:themeColor="text1"/>
                <w:sz w:val="22"/>
              </w:rPr>
              <w:lastRenderedPageBreak/>
              <w:t>が定められています。</w:t>
            </w:r>
          </w:p>
        </w:tc>
      </w:tr>
      <w:tr w:rsidR="005F7C80" w:rsidRPr="009A6FF1" w14:paraId="0F65817A" w14:textId="77777777" w:rsidTr="00FA1D58">
        <w:tc>
          <w:tcPr>
            <w:tcW w:w="356" w:type="pct"/>
          </w:tcPr>
          <w:p w14:paraId="19511151" w14:textId="77777777" w:rsidR="005F7C80" w:rsidRPr="009A6FF1" w:rsidRDefault="005F7C80" w:rsidP="005F7C80">
            <w:pPr>
              <w:rPr>
                <w:rFonts w:ascii="BIZ UDPゴシック" w:eastAsia="BIZ UDPゴシック" w:hAnsi="BIZ UDPゴシック"/>
                <w:color w:val="000000" w:themeColor="text1"/>
              </w:rPr>
            </w:pPr>
          </w:p>
        </w:tc>
        <w:tc>
          <w:tcPr>
            <w:tcW w:w="4644" w:type="pct"/>
          </w:tcPr>
          <w:p w14:paraId="000DA64B" w14:textId="77777777" w:rsidR="004E095E" w:rsidRPr="009A6FF1" w:rsidRDefault="004E095E" w:rsidP="004E095E">
            <w:pPr>
              <w:widowControl/>
              <w:ind w:firstLineChars="100" w:firstLine="220"/>
              <w:jc w:val="left"/>
              <w:rPr>
                <w:rFonts w:ascii="BIZ UDPゴシック" w:eastAsia="BIZ UDPゴシック" w:hAnsi="HG丸ｺﾞｼｯｸM-PRO" w:cs="ＭＳ Ｐゴシック"/>
                <w:color w:val="000000" w:themeColor="text1"/>
                <w:kern w:val="0"/>
                <w:sz w:val="22"/>
                <w:szCs w:val="24"/>
              </w:rPr>
            </w:pPr>
            <w:r w:rsidRPr="009A6FF1">
              <w:rPr>
                <w:rFonts w:ascii="BIZ UDPゴシック" w:eastAsia="BIZ UDPゴシック" w:hAnsi="HG丸ｺﾞｼｯｸM-PRO" w:cs="ＭＳ Ｐゴシック" w:hint="eastAsia"/>
                <w:color w:val="000000" w:themeColor="text1"/>
                <w:kern w:val="0"/>
                <w:sz w:val="22"/>
                <w:szCs w:val="24"/>
              </w:rPr>
              <w:t>この研究は、</w:t>
            </w:r>
            <w:r w:rsidRPr="009A6FF1">
              <w:rPr>
                <w:rFonts w:ascii="BIZ UDPゴシック" w:eastAsia="BIZ UDPゴシック" w:hAnsi="BIZ UDPゴシック" w:cs="ＭＳ Ｐゴシック"/>
                <w:color w:val="000000" w:themeColor="text1"/>
                <w:kern w:val="0"/>
                <w:sz w:val="22"/>
                <w:szCs w:val="24"/>
              </w:rPr>
              <w:t xml:space="preserve">2021年度日本周産期・新生児医学会 周産期臨床研究 Award </w:t>
            </w:r>
            <w:r w:rsidRPr="009A6FF1">
              <w:rPr>
                <w:rFonts w:ascii="BIZ UDPゴシック" w:eastAsia="BIZ UDPゴシック" w:hAnsi="BIZ UDPゴシック" w:cs="ＭＳ Ｐゴシック" w:hint="eastAsia"/>
                <w:color w:val="000000" w:themeColor="text1"/>
                <w:kern w:val="0"/>
                <w:sz w:val="22"/>
                <w:szCs w:val="24"/>
              </w:rPr>
              <w:t>および</w:t>
            </w:r>
            <w:r w:rsidRPr="009A6FF1">
              <w:rPr>
                <w:rFonts w:ascii="BIZ UDPゴシック" w:eastAsia="BIZ UDPゴシック" w:hAnsi="BIZ UDPゴシック" w:cs="ＭＳ Ｐゴシック"/>
                <w:color w:val="000000" w:themeColor="text1"/>
                <w:kern w:val="0"/>
                <w:sz w:val="22"/>
                <w:szCs w:val="24"/>
                <w:shd w:val="clear" w:color="auto" w:fill="FFFFFF"/>
              </w:rPr>
              <w:t>日本学術振興会科学研究費 基盤研究(C)</w:t>
            </w:r>
            <w:r w:rsidRPr="009A6FF1">
              <w:rPr>
                <w:rFonts w:ascii="BIZ UDPゴシック" w:eastAsia="BIZ UDPゴシック" w:hAnsi="BIZ UDPゴシック" w:cs="ＭＳ Ｐゴシック"/>
                <w:color w:val="000000" w:themeColor="text1"/>
                <w:kern w:val="0"/>
                <w:sz w:val="22"/>
                <w:szCs w:val="24"/>
              </w:rPr>
              <w:t xml:space="preserve"> 22K07906</w:t>
            </w:r>
            <w:r w:rsidRPr="009A6FF1">
              <w:rPr>
                <w:rFonts w:ascii="BIZ UDPゴシック" w:eastAsia="BIZ UDPゴシック" w:hAnsi="BIZ UDPゴシック" w:cs="ＭＳ Ｐゴシック" w:hint="eastAsia"/>
                <w:color w:val="000000" w:themeColor="text1"/>
                <w:kern w:val="0"/>
                <w:sz w:val="22"/>
                <w:szCs w:val="24"/>
              </w:rPr>
              <w:t>により実施します。なお、研究に使用する医薬品等製造販売業者からの資金提供等は</w:t>
            </w:r>
            <w:r w:rsidRPr="009A6FF1">
              <w:rPr>
                <w:rFonts w:ascii="BIZ UDPゴシック" w:eastAsia="BIZ UDPゴシック" w:hAnsi="HG丸ｺﾞｼｯｸM-PRO" w:cs="ＭＳ Ｐゴシック" w:hint="eastAsia"/>
                <w:color w:val="000000" w:themeColor="text1"/>
                <w:kern w:val="0"/>
                <w:sz w:val="22"/>
                <w:szCs w:val="24"/>
              </w:rPr>
              <w:t>ありません。</w:t>
            </w:r>
          </w:p>
          <w:p w14:paraId="26B12D6A" w14:textId="61748550" w:rsidR="004E095E" w:rsidRPr="009A6FF1" w:rsidRDefault="004E095E" w:rsidP="004E095E">
            <w:pPr>
              <w:widowControl/>
              <w:ind w:firstLineChars="100" w:firstLine="220"/>
              <w:jc w:val="left"/>
              <w:rPr>
                <w:rFonts w:ascii="BIZ UDPゴシック" w:eastAsia="BIZ UDPゴシック" w:hAnsi="HG丸ｺﾞｼｯｸM-PRO" w:cs="ＭＳ Ｐゴシック"/>
                <w:color w:val="000000" w:themeColor="text1"/>
                <w:kern w:val="0"/>
                <w:sz w:val="22"/>
                <w:szCs w:val="24"/>
              </w:rPr>
            </w:pPr>
            <w:r w:rsidRPr="009A6FF1">
              <w:rPr>
                <w:rFonts w:ascii="BIZ UDPゴシック" w:eastAsia="BIZ UDPゴシック" w:hAnsi="HG丸ｺﾞｼｯｸM-PRO" w:cs="ＭＳ Ｐゴシック" w:hint="eastAsia"/>
                <w:color w:val="000000" w:themeColor="text1"/>
                <w:kern w:val="0"/>
                <w:sz w:val="22"/>
                <w:szCs w:val="24"/>
              </w:rPr>
              <w:t>なお、この研究では、企業等の関与と、研究責任者および研究分担者等の利益相反申告が必要とされる者の利益相反（</w:t>
            </w:r>
            <w:r w:rsidRPr="009A6FF1">
              <w:rPr>
                <w:rFonts w:ascii="BIZ UDPゴシック" w:eastAsia="BIZ UDPゴシック" w:hAnsi="HG丸ｺﾞｼｯｸM-PRO" w:cs="ＭＳ Ｐゴシック"/>
                <w:color w:val="000000" w:themeColor="text1"/>
                <w:kern w:val="0"/>
                <w:sz w:val="22"/>
                <w:szCs w:val="24"/>
              </w:rPr>
              <w:t>COI）について、</w:t>
            </w:r>
            <w:r w:rsidR="00607D1A" w:rsidRPr="009A6FF1">
              <w:rPr>
                <w:rFonts w:ascii="BIZ UDPゴシック" w:eastAsia="BIZ UDPゴシック" w:hAnsi="HG丸ｺﾞｼｯｸM-PRO" w:cs="ＭＳ Ｐゴシック" w:hint="eastAsia"/>
                <w:color w:val="000000" w:themeColor="text1"/>
                <w:kern w:val="0"/>
                <w:sz w:val="22"/>
                <w:szCs w:val="24"/>
              </w:rPr>
              <w:t>神奈川県立こども医療センター</w:t>
            </w:r>
            <w:r w:rsidRPr="009A6FF1">
              <w:rPr>
                <w:rFonts w:ascii="BIZ UDPゴシック" w:eastAsia="BIZ UDPゴシック" w:hAnsi="HG丸ｺﾞｼｯｸM-PRO" w:cs="ＭＳ Ｐゴシック" w:hint="eastAsia"/>
                <w:color w:val="000000" w:themeColor="text1"/>
                <w:kern w:val="0"/>
                <w:sz w:val="22"/>
                <w:szCs w:val="24"/>
              </w:rPr>
              <w:t>利益相反委員会</w:t>
            </w:r>
            <w:r w:rsidRPr="009A6FF1">
              <w:rPr>
                <w:rFonts w:ascii="BIZ UDPゴシック" w:eastAsia="BIZ UDPゴシック" w:hAnsi="HG丸ｺﾞｼｯｸM-PRO" w:cs="ＭＳ Ｐゴシック"/>
                <w:color w:val="000000" w:themeColor="text1"/>
                <w:kern w:val="0"/>
                <w:sz w:val="22"/>
                <w:szCs w:val="24"/>
              </w:rPr>
              <w:t>の</w:t>
            </w:r>
            <w:r w:rsidRPr="009A6FF1">
              <w:rPr>
                <w:rFonts w:ascii="BIZ UDPゴシック" w:eastAsia="BIZ UDPゴシック" w:hAnsi="HG丸ｺﾞｼｯｸM-PRO" w:cs="ＭＳ Ｐゴシック" w:hint="eastAsia"/>
                <w:color w:val="000000" w:themeColor="text1"/>
                <w:kern w:val="0"/>
                <w:sz w:val="22"/>
                <w:szCs w:val="24"/>
              </w:rPr>
              <w:t>手続き</w:t>
            </w:r>
            <w:r w:rsidRPr="009A6FF1">
              <w:rPr>
                <w:rFonts w:ascii="BIZ UDPゴシック" w:eastAsia="BIZ UDPゴシック" w:hAnsi="HG丸ｺﾞｼｯｸM-PRO" w:cs="ＭＳ Ｐゴシック"/>
                <w:color w:val="000000" w:themeColor="text1"/>
                <w:kern w:val="0"/>
                <w:sz w:val="22"/>
                <w:szCs w:val="24"/>
              </w:rPr>
              <w:t>を</w:t>
            </w:r>
            <w:r w:rsidRPr="009A6FF1">
              <w:rPr>
                <w:rFonts w:ascii="BIZ UDPゴシック" w:eastAsia="BIZ UDPゴシック" w:hAnsi="HG丸ｺﾞｼｯｸM-PRO" w:cs="ＭＳ Ｐゴシック" w:hint="eastAsia"/>
                <w:color w:val="000000" w:themeColor="text1"/>
                <w:kern w:val="0"/>
                <w:sz w:val="22"/>
                <w:szCs w:val="24"/>
              </w:rPr>
              <w:t>終了しています。</w:t>
            </w:r>
          </w:p>
          <w:p w14:paraId="56121968" w14:textId="76280EC0" w:rsidR="005F7C80" w:rsidRPr="009A6FF1" w:rsidRDefault="004E095E" w:rsidP="005C4543">
            <w:pPr>
              <w:ind w:firstLineChars="100" w:firstLine="220"/>
              <w:rPr>
                <w:rFonts w:ascii="BIZ UDPゴシック" w:eastAsia="BIZ UDPゴシック" w:hAnsi="BIZ UDPゴシック"/>
                <w:i/>
                <w:iCs/>
                <w:color w:val="000000" w:themeColor="text1"/>
                <w:sz w:val="22"/>
              </w:rPr>
            </w:pPr>
            <w:r w:rsidRPr="009A6FF1">
              <w:rPr>
                <w:rFonts w:ascii="BIZ UDPゴシック" w:eastAsia="BIZ UDPゴシック" w:hAnsi="BIZ UDPゴシック" w:cs="ＭＳ Ｐゴシック" w:hint="eastAsia"/>
                <w:color w:val="000000" w:themeColor="text1"/>
                <w:kern w:val="0"/>
                <w:sz w:val="22"/>
                <w:szCs w:val="24"/>
              </w:rPr>
              <w:t>また、共同研究機関においても、利益相反関係を把握し、生命・医学系倫理指針を遵守して適切に対応しています。</w:t>
            </w:r>
          </w:p>
        </w:tc>
      </w:tr>
    </w:tbl>
    <w:p w14:paraId="36E7EDD5" w14:textId="33B9FCA7" w:rsidR="00AA4F13" w:rsidRPr="009A6FF1" w:rsidRDefault="00AA4F13">
      <w:pPr>
        <w:rPr>
          <w:rFonts w:ascii="BIZ UDP明朝 Medium" w:eastAsia="BIZ UDP明朝 Medium"/>
          <w:color w:val="000000" w:themeColor="text1"/>
        </w:rPr>
      </w:pPr>
    </w:p>
    <w:sectPr w:rsidR="00AA4F13" w:rsidRPr="009A6FF1" w:rsidSect="000647F9">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A017" w14:textId="77777777" w:rsidR="009A75F0" w:rsidRDefault="009A75F0" w:rsidP="006A5A24">
      <w:r>
        <w:separator/>
      </w:r>
    </w:p>
  </w:endnote>
  <w:endnote w:type="continuationSeparator" w:id="0">
    <w:p w14:paraId="1E337811" w14:textId="77777777" w:rsidR="009A75F0" w:rsidRDefault="009A75F0" w:rsidP="006A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altName w:val="MS Mincho"/>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panose1 w:val="020B0604020202020204"/>
    <w:charset w:val="80"/>
    <w:family w:val="swiss"/>
    <w:pitch w:val="variable"/>
    <w:sig w:usb0="E00002F7" w:usb1="2AC7EDF8" w:usb2="00000012" w:usb3="00000000" w:csb0="0002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IZ UDP明朝 Medium">
    <w:altName w:val="游ゴシック"/>
    <w:panose1 w:val="020B0604020202020204"/>
    <w:charset w:val="80"/>
    <w:family w:val="roman"/>
    <w:pitch w:val="variable"/>
    <w:sig w:usb0="E00002F7" w:usb1="2AC7EDF8"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B3BE" w14:textId="77777777" w:rsidR="009A75F0" w:rsidRDefault="009A75F0" w:rsidP="006A5A24">
      <w:r>
        <w:separator/>
      </w:r>
    </w:p>
  </w:footnote>
  <w:footnote w:type="continuationSeparator" w:id="0">
    <w:p w14:paraId="207E73A1" w14:textId="77777777" w:rsidR="009A75F0" w:rsidRDefault="009A75F0" w:rsidP="006A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0A5"/>
    <w:multiLevelType w:val="hybridMultilevel"/>
    <w:tmpl w:val="1C78A7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4A652C4"/>
    <w:multiLevelType w:val="hybridMultilevel"/>
    <w:tmpl w:val="61F421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965299">
    <w:abstractNumId w:val="1"/>
  </w:num>
  <w:num w:numId="2" w16cid:durableId="1445077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祐順 伊東">
    <w15:presenceInfo w15:providerId="Windows Live" w15:userId="91c2033e6db5e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clean"/>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9C"/>
    <w:rsid w:val="00000AF0"/>
    <w:rsid w:val="00005B20"/>
    <w:rsid w:val="00006663"/>
    <w:rsid w:val="00010F00"/>
    <w:rsid w:val="00023A07"/>
    <w:rsid w:val="00033631"/>
    <w:rsid w:val="000362D8"/>
    <w:rsid w:val="00037FA8"/>
    <w:rsid w:val="00040F7E"/>
    <w:rsid w:val="00041127"/>
    <w:rsid w:val="0004565C"/>
    <w:rsid w:val="00045C6D"/>
    <w:rsid w:val="0006429E"/>
    <w:rsid w:val="000647F9"/>
    <w:rsid w:val="00066AF9"/>
    <w:rsid w:val="00070141"/>
    <w:rsid w:val="000942D3"/>
    <w:rsid w:val="000A0A4D"/>
    <w:rsid w:val="000A1189"/>
    <w:rsid w:val="000B5FD2"/>
    <w:rsid w:val="000C0A6E"/>
    <w:rsid w:val="000C74B1"/>
    <w:rsid w:val="000D26C0"/>
    <w:rsid w:val="000D60B4"/>
    <w:rsid w:val="000F291A"/>
    <w:rsid w:val="00110C19"/>
    <w:rsid w:val="00111263"/>
    <w:rsid w:val="001312FC"/>
    <w:rsid w:val="001318B0"/>
    <w:rsid w:val="001322BC"/>
    <w:rsid w:val="0013448B"/>
    <w:rsid w:val="00140C00"/>
    <w:rsid w:val="00141420"/>
    <w:rsid w:val="001414A6"/>
    <w:rsid w:val="00153CCC"/>
    <w:rsid w:val="0015707C"/>
    <w:rsid w:val="00166461"/>
    <w:rsid w:val="00190B0F"/>
    <w:rsid w:val="001B0B43"/>
    <w:rsid w:val="001B27CD"/>
    <w:rsid w:val="001B7AB0"/>
    <w:rsid w:val="001D0E86"/>
    <w:rsid w:val="001D6BAC"/>
    <w:rsid w:val="001F5FF5"/>
    <w:rsid w:val="00203938"/>
    <w:rsid w:val="0022011E"/>
    <w:rsid w:val="00227AF5"/>
    <w:rsid w:val="00230B8A"/>
    <w:rsid w:val="002330D6"/>
    <w:rsid w:val="0023448C"/>
    <w:rsid w:val="00243526"/>
    <w:rsid w:val="00262821"/>
    <w:rsid w:val="002704BE"/>
    <w:rsid w:val="0027109C"/>
    <w:rsid w:val="00286DC6"/>
    <w:rsid w:val="002904BA"/>
    <w:rsid w:val="002A2B4B"/>
    <w:rsid w:val="002A7718"/>
    <w:rsid w:val="002B49D4"/>
    <w:rsid w:val="002B5A87"/>
    <w:rsid w:val="002D73BB"/>
    <w:rsid w:val="002E187F"/>
    <w:rsid w:val="002E3651"/>
    <w:rsid w:val="002E4306"/>
    <w:rsid w:val="002E6EE9"/>
    <w:rsid w:val="00350442"/>
    <w:rsid w:val="0038355A"/>
    <w:rsid w:val="00383799"/>
    <w:rsid w:val="00391B46"/>
    <w:rsid w:val="00392A23"/>
    <w:rsid w:val="003A1721"/>
    <w:rsid w:val="003A6EC6"/>
    <w:rsid w:val="003B50D8"/>
    <w:rsid w:val="003E374A"/>
    <w:rsid w:val="003E64D2"/>
    <w:rsid w:val="003E6A8C"/>
    <w:rsid w:val="003F0FCE"/>
    <w:rsid w:val="004046D6"/>
    <w:rsid w:val="0041168D"/>
    <w:rsid w:val="004143AC"/>
    <w:rsid w:val="00416552"/>
    <w:rsid w:val="0042001A"/>
    <w:rsid w:val="004230F9"/>
    <w:rsid w:val="00423AAA"/>
    <w:rsid w:val="00426977"/>
    <w:rsid w:val="00456400"/>
    <w:rsid w:val="004606ED"/>
    <w:rsid w:val="00465238"/>
    <w:rsid w:val="0047029D"/>
    <w:rsid w:val="004737FC"/>
    <w:rsid w:val="004744FD"/>
    <w:rsid w:val="00474B89"/>
    <w:rsid w:val="004A6FCD"/>
    <w:rsid w:val="004E095E"/>
    <w:rsid w:val="004F6E93"/>
    <w:rsid w:val="004F7C98"/>
    <w:rsid w:val="00512FF4"/>
    <w:rsid w:val="00524103"/>
    <w:rsid w:val="005503A4"/>
    <w:rsid w:val="0056062B"/>
    <w:rsid w:val="00562F65"/>
    <w:rsid w:val="005671D4"/>
    <w:rsid w:val="00576AF7"/>
    <w:rsid w:val="00587927"/>
    <w:rsid w:val="005879E3"/>
    <w:rsid w:val="005879E5"/>
    <w:rsid w:val="00590B07"/>
    <w:rsid w:val="005A1BB3"/>
    <w:rsid w:val="005A5274"/>
    <w:rsid w:val="005A720F"/>
    <w:rsid w:val="005B346C"/>
    <w:rsid w:val="005B6DFE"/>
    <w:rsid w:val="005C1211"/>
    <w:rsid w:val="005C344D"/>
    <w:rsid w:val="005C4543"/>
    <w:rsid w:val="005E3574"/>
    <w:rsid w:val="005F7C80"/>
    <w:rsid w:val="006063AC"/>
    <w:rsid w:val="00607D1A"/>
    <w:rsid w:val="00614185"/>
    <w:rsid w:val="006165E2"/>
    <w:rsid w:val="00616CDB"/>
    <w:rsid w:val="00622FA2"/>
    <w:rsid w:val="00623F1E"/>
    <w:rsid w:val="00637A40"/>
    <w:rsid w:val="006415ED"/>
    <w:rsid w:val="0064377E"/>
    <w:rsid w:val="00652FE5"/>
    <w:rsid w:val="006663C1"/>
    <w:rsid w:val="006664B0"/>
    <w:rsid w:val="0067017C"/>
    <w:rsid w:val="006727CC"/>
    <w:rsid w:val="0068126A"/>
    <w:rsid w:val="0068370F"/>
    <w:rsid w:val="0069245B"/>
    <w:rsid w:val="006A0975"/>
    <w:rsid w:val="006A1504"/>
    <w:rsid w:val="006A18FB"/>
    <w:rsid w:val="006A1F4D"/>
    <w:rsid w:val="006A5A24"/>
    <w:rsid w:val="006B2D80"/>
    <w:rsid w:val="006B7BCF"/>
    <w:rsid w:val="006C5487"/>
    <w:rsid w:val="006C65A5"/>
    <w:rsid w:val="006D34D9"/>
    <w:rsid w:val="006E3A26"/>
    <w:rsid w:val="006F12FF"/>
    <w:rsid w:val="007133FF"/>
    <w:rsid w:val="007212C8"/>
    <w:rsid w:val="007333BF"/>
    <w:rsid w:val="00733706"/>
    <w:rsid w:val="007367FC"/>
    <w:rsid w:val="00762650"/>
    <w:rsid w:val="007736F0"/>
    <w:rsid w:val="007833B0"/>
    <w:rsid w:val="007A4187"/>
    <w:rsid w:val="007A4A9A"/>
    <w:rsid w:val="007C7D71"/>
    <w:rsid w:val="007D203F"/>
    <w:rsid w:val="00806B61"/>
    <w:rsid w:val="008326BB"/>
    <w:rsid w:val="00853E51"/>
    <w:rsid w:val="008620DB"/>
    <w:rsid w:val="008673D5"/>
    <w:rsid w:val="008739C8"/>
    <w:rsid w:val="00883FB4"/>
    <w:rsid w:val="00884DC9"/>
    <w:rsid w:val="008C5FCD"/>
    <w:rsid w:val="008D0B35"/>
    <w:rsid w:val="008E598A"/>
    <w:rsid w:val="008E72B6"/>
    <w:rsid w:val="008F5636"/>
    <w:rsid w:val="008F5C48"/>
    <w:rsid w:val="00900A1D"/>
    <w:rsid w:val="0090125D"/>
    <w:rsid w:val="009122B4"/>
    <w:rsid w:val="009251C3"/>
    <w:rsid w:val="00936350"/>
    <w:rsid w:val="00940536"/>
    <w:rsid w:val="0094107F"/>
    <w:rsid w:val="0095261E"/>
    <w:rsid w:val="0098349F"/>
    <w:rsid w:val="009A5ADA"/>
    <w:rsid w:val="009A6FF1"/>
    <w:rsid w:val="009A75F0"/>
    <w:rsid w:val="009B2958"/>
    <w:rsid w:val="009B2A0C"/>
    <w:rsid w:val="009B568B"/>
    <w:rsid w:val="009C0F47"/>
    <w:rsid w:val="009D50F0"/>
    <w:rsid w:val="009D74B3"/>
    <w:rsid w:val="009D7D5D"/>
    <w:rsid w:val="00A028CF"/>
    <w:rsid w:val="00A05ED0"/>
    <w:rsid w:val="00A11CD9"/>
    <w:rsid w:val="00A175FF"/>
    <w:rsid w:val="00A22CD3"/>
    <w:rsid w:val="00A41063"/>
    <w:rsid w:val="00A44A17"/>
    <w:rsid w:val="00A55ADB"/>
    <w:rsid w:val="00A80B8C"/>
    <w:rsid w:val="00A80BF5"/>
    <w:rsid w:val="00A84B1E"/>
    <w:rsid w:val="00AA0688"/>
    <w:rsid w:val="00AA4F13"/>
    <w:rsid w:val="00AA737A"/>
    <w:rsid w:val="00AB0EF4"/>
    <w:rsid w:val="00AB3F33"/>
    <w:rsid w:val="00AB7CB6"/>
    <w:rsid w:val="00AD361A"/>
    <w:rsid w:val="00AE0A2D"/>
    <w:rsid w:val="00AE48E3"/>
    <w:rsid w:val="00AE5EF0"/>
    <w:rsid w:val="00AF7133"/>
    <w:rsid w:val="00B031A8"/>
    <w:rsid w:val="00B048ED"/>
    <w:rsid w:val="00B41633"/>
    <w:rsid w:val="00B45F47"/>
    <w:rsid w:val="00B943A5"/>
    <w:rsid w:val="00BA1455"/>
    <w:rsid w:val="00BB6431"/>
    <w:rsid w:val="00BD291B"/>
    <w:rsid w:val="00BD4CD9"/>
    <w:rsid w:val="00BE16DB"/>
    <w:rsid w:val="00BE39FA"/>
    <w:rsid w:val="00BF29B9"/>
    <w:rsid w:val="00C1668F"/>
    <w:rsid w:val="00C33505"/>
    <w:rsid w:val="00C3585C"/>
    <w:rsid w:val="00C50D50"/>
    <w:rsid w:val="00C55510"/>
    <w:rsid w:val="00C6477C"/>
    <w:rsid w:val="00C73F2B"/>
    <w:rsid w:val="00C91EDE"/>
    <w:rsid w:val="00C94AB1"/>
    <w:rsid w:val="00CA0CDA"/>
    <w:rsid w:val="00CB7764"/>
    <w:rsid w:val="00CF26FB"/>
    <w:rsid w:val="00CF4508"/>
    <w:rsid w:val="00D03458"/>
    <w:rsid w:val="00D03E48"/>
    <w:rsid w:val="00D11BA9"/>
    <w:rsid w:val="00D13100"/>
    <w:rsid w:val="00D224AE"/>
    <w:rsid w:val="00D23143"/>
    <w:rsid w:val="00D30BBA"/>
    <w:rsid w:val="00D41FCC"/>
    <w:rsid w:val="00D46200"/>
    <w:rsid w:val="00D505AC"/>
    <w:rsid w:val="00D613D4"/>
    <w:rsid w:val="00D67153"/>
    <w:rsid w:val="00D75F92"/>
    <w:rsid w:val="00D90E99"/>
    <w:rsid w:val="00DA2B3E"/>
    <w:rsid w:val="00DD6E6B"/>
    <w:rsid w:val="00DF49CF"/>
    <w:rsid w:val="00E061D0"/>
    <w:rsid w:val="00E11352"/>
    <w:rsid w:val="00E141E8"/>
    <w:rsid w:val="00E23C25"/>
    <w:rsid w:val="00E24D5E"/>
    <w:rsid w:val="00E27C34"/>
    <w:rsid w:val="00E3419B"/>
    <w:rsid w:val="00E4051A"/>
    <w:rsid w:val="00E438D7"/>
    <w:rsid w:val="00E45BE1"/>
    <w:rsid w:val="00E50260"/>
    <w:rsid w:val="00E63973"/>
    <w:rsid w:val="00E736D1"/>
    <w:rsid w:val="00E80ABA"/>
    <w:rsid w:val="00E8424D"/>
    <w:rsid w:val="00E9352D"/>
    <w:rsid w:val="00EA30AA"/>
    <w:rsid w:val="00EA74E3"/>
    <w:rsid w:val="00EC31CD"/>
    <w:rsid w:val="00ED0FC8"/>
    <w:rsid w:val="00EE18CF"/>
    <w:rsid w:val="00EE5EEA"/>
    <w:rsid w:val="00EE607D"/>
    <w:rsid w:val="00F00379"/>
    <w:rsid w:val="00F23BD6"/>
    <w:rsid w:val="00F368B4"/>
    <w:rsid w:val="00F40C51"/>
    <w:rsid w:val="00F76A17"/>
    <w:rsid w:val="00F77509"/>
    <w:rsid w:val="00F8194D"/>
    <w:rsid w:val="00F82A6E"/>
    <w:rsid w:val="00F8765D"/>
    <w:rsid w:val="00F87837"/>
    <w:rsid w:val="00F92DD0"/>
    <w:rsid w:val="00F97B12"/>
    <w:rsid w:val="00FA1D58"/>
    <w:rsid w:val="00FA6692"/>
    <w:rsid w:val="00FB35AA"/>
    <w:rsid w:val="00FB3E10"/>
    <w:rsid w:val="00FB568C"/>
    <w:rsid w:val="00FC6C5D"/>
    <w:rsid w:val="00FE1F41"/>
    <w:rsid w:val="00FE4196"/>
    <w:rsid w:val="00FE6CD2"/>
    <w:rsid w:val="00FE7613"/>
    <w:rsid w:val="00FF3268"/>
    <w:rsid w:val="00FF4B80"/>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4314B"/>
  <w15:chartTrackingRefBased/>
  <w15:docId w15:val="{B356005A-552B-4FCD-8448-892B65BE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15ED"/>
    <w:pPr>
      <w:ind w:leftChars="400" w:left="840"/>
    </w:pPr>
  </w:style>
  <w:style w:type="paragraph" w:styleId="a5">
    <w:name w:val="header"/>
    <w:basedOn w:val="a"/>
    <w:link w:val="a6"/>
    <w:uiPriority w:val="99"/>
    <w:unhideWhenUsed/>
    <w:rsid w:val="006A5A24"/>
    <w:pPr>
      <w:tabs>
        <w:tab w:val="center" w:pos="4252"/>
        <w:tab w:val="right" w:pos="8504"/>
      </w:tabs>
      <w:snapToGrid w:val="0"/>
    </w:pPr>
  </w:style>
  <w:style w:type="character" w:customStyle="1" w:styleId="a6">
    <w:name w:val="ヘッダー (文字)"/>
    <w:basedOn w:val="a0"/>
    <w:link w:val="a5"/>
    <w:uiPriority w:val="99"/>
    <w:rsid w:val="006A5A24"/>
  </w:style>
  <w:style w:type="paragraph" w:styleId="a7">
    <w:name w:val="footer"/>
    <w:basedOn w:val="a"/>
    <w:link w:val="a8"/>
    <w:uiPriority w:val="99"/>
    <w:unhideWhenUsed/>
    <w:rsid w:val="006A5A24"/>
    <w:pPr>
      <w:tabs>
        <w:tab w:val="center" w:pos="4252"/>
        <w:tab w:val="right" w:pos="8504"/>
      </w:tabs>
      <w:snapToGrid w:val="0"/>
    </w:pPr>
  </w:style>
  <w:style w:type="character" w:customStyle="1" w:styleId="a8">
    <w:name w:val="フッター (文字)"/>
    <w:basedOn w:val="a0"/>
    <w:link w:val="a7"/>
    <w:uiPriority w:val="99"/>
    <w:rsid w:val="006A5A24"/>
  </w:style>
  <w:style w:type="character" w:styleId="a9">
    <w:name w:val="Hyperlink"/>
    <w:basedOn w:val="a0"/>
    <w:uiPriority w:val="99"/>
    <w:unhideWhenUsed/>
    <w:rsid w:val="00AF7133"/>
    <w:rPr>
      <w:color w:val="0563C1" w:themeColor="hyperlink"/>
      <w:u w:val="single"/>
    </w:rPr>
  </w:style>
  <w:style w:type="character" w:styleId="aa">
    <w:name w:val="Unresolved Mention"/>
    <w:basedOn w:val="a0"/>
    <w:uiPriority w:val="99"/>
    <w:semiHidden/>
    <w:unhideWhenUsed/>
    <w:rsid w:val="00AF7133"/>
    <w:rPr>
      <w:color w:val="605E5C"/>
      <w:shd w:val="clear" w:color="auto" w:fill="E1DFDD"/>
    </w:rPr>
  </w:style>
  <w:style w:type="character" w:styleId="ab">
    <w:name w:val="annotation reference"/>
    <w:basedOn w:val="a0"/>
    <w:uiPriority w:val="99"/>
    <w:semiHidden/>
    <w:unhideWhenUsed/>
    <w:rsid w:val="000C74B1"/>
    <w:rPr>
      <w:sz w:val="18"/>
      <w:szCs w:val="18"/>
    </w:rPr>
  </w:style>
  <w:style w:type="paragraph" w:styleId="ac">
    <w:name w:val="annotation text"/>
    <w:basedOn w:val="a"/>
    <w:link w:val="ad"/>
    <w:uiPriority w:val="99"/>
    <w:unhideWhenUsed/>
    <w:rsid w:val="000C74B1"/>
    <w:pPr>
      <w:jc w:val="left"/>
    </w:pPr>
  </w:style>
  <w:style w:type="character" w:customStyle="1" w:styleId="ad">
    <w:name w:val="コメント文字列 (文字)"/>
    <w:basedOn w:val="a0"/>
    <w:link w:val="ac"/>
    <w:uiPriority w:val="99"/>
    <w:rsid w:val="000C74B1"/>
  </w:style>
  <w:style w:type="paragraph" w:styleId="ae">
    <w:name w:val="annotation subject"/>
    <w:basedOn w:val="ac"/>
    <w:next w:val="ac"/>
    <w:link w:val="af"/>
    <w:uiPriority w:val="99"/>
    <w:semiHidden/>
    <w:unhideWhenUsed/>
    <w:rsid w:val="000C74B1"/>
    <w:rPr>
      <w:b/>
      <w:bCs/>
    </w:rPr>
  </w:style>
  <w:style w:type="character" w:customStyle="1" w:styleId="af">
    <w:name w:val="コメント内容 (文字)"/>
    <w:basedOn w:val="ad"/>
    <w:link w:val="ae"/>
    <w:uiPriority w:val="99"/>
    <w:semiHidden/>
    <w:rsid w:val="000C74B1"/>
    <w:rPr>
      <w:b/>
      <w:bCs/>
    </w:rPr>
  </w:style>
  <w:style w:type="paragraph" w:styleId="af0">
    <w:name w:val="Revision"/>
    <w:hidden/>
    <w:uiPriority w:val="99"/>
    <w:semiHidden/>
    <w:rsid w:val="00F76A17"/>
  </w:style>
  <w:style w:type="character" w:customStyle="1" w:styleId="fmybhe">
    <w:name w:val="fmybhe"/>
    <w:basedOn w:val="a0"/>
    <w:rsid w:val="00033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6389">
      <w:bodyDiv w:val="1"/>
      <w:marLeft w:val="0"/>
      <w:marRight w:val="0"/>
      <w:marTop w:val="0"/>
      <w:marBottom w:val="0"/>
      <w:divBdr>
        <w:top w:val="none" w:sz="0" w:space="0" w:color="auto"/>
        <w:left w:val="none" w:sz="0" w:space="0" w:color="auto"/>
        <w:bottom w:val="none" w:sz="0" w:space="0" w:color="auto"/>
        <w:right w:val="none" w:sz="0" w:space="0" w:color="auto"/>
      </w:divBdr>
    </w:div>
    <w:div w:id="926307977">
      <w:bodyDiv w:val="1"/>
      <w:marLeft w:val="0"/>
      <w:marRight w:val="0"/>
      <w:marTop w:val="0"/>
      <w:marBottom w:val="0"/>
      <w:divBdr>
        <w:top w:val="none" w:sz="0" w:space="0" w:color="auto"/>
        <w:left w:val="none" w:sz="0" w:space="0" w:color="auto"/>
        <w:bottom w:val="none" w:sz="0" w:space="0" w:color="auto"/>
        <w:right w:val="none" w:sz="0" w:space="0" w:color="auto"/>
      </w:divBdr>
    </w:div>
    <w:div w:id="1437166755">
      <w:bodyDiv w:val="1"/>
      <w:marLeft w:val="0"/>
      <w:marRight w:val="0"/>
      <w:marTop w:val="0"/>
      <w:marBottom w:val="0"/>
      <w:divBdr>
        <w:top w:val="none" w:sz="0" w:space="0" w:color="auto"/>
        <w:left w:val="none" w:sz="0" w:space="0" w:color="auto"/>
        <w:bottom w:val="none" w:sz="0" w:space="0" w:color="auto"/>
        <w:right w:val="none" w:sz="0" w:space="0" w:color="auto"/>
      </w:divBdr>
    </w:div>
    <w:div w:id="1738094286">
      <w:bodyDiv w:val="1"/>
      <w:marLeft w:val="0"/>
      <w:marRight w:val="0"/>
      <w:marTop w:val="0"/>
      <w:marBottom w:val="0"/>
      <w:divBdr>
        <w:top w:val="none" w:sz="0" w:space="0" w:color="auto"/>
        <w:left w:val="none" w:sz="0" w:space="0" w:color="auto"/>
        <w:bottom w:val="none" w:sz="0" w:space="0" w:color="auto"/>
        <w:right w:val="none" w:sz="0" w:space="0" w:color="auto"/>
      </w:divBdr>
    </w:div>
    <w:div w:id="17813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DE11-DF93-4F2D-9E29-252ABF6A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966</Words>
  <Characters>5508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rc12</dc:creator>
  <cp:keywords/>
  <dc:description/>
  <cp:lastModifiedBy>祐順 伊東</cp:lastModifiedBy>
  <cp:revision>2</cp:revision>
  <cp:lastPrinted>2021-08-10T05:06:00Z</cp:lastPrinted>
  <dcterms:created xsi:type="dcterms:W3CDTF">2024-02-20T08:47:00Z</dcterms:created>
  <dcterms:modified xsi:type="dcterms:W3CDTF">2024-02-20T08:47:00Z</dcterms:modified>
</cp:coreProperties>
</file>