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F4D87F" w14:textId="77777777" w:rsidR="00370FA7" w:rsidRDefault="00370FA7" w:rsidP="001F6050">
      <w:pPr>
        <w:rPr>
          <w:rFonts w:eastAsia="ＭＳ ゴシック"/>
          <w:szCs w:val="21"/>
        </w:rPr>
      </w:pPr>
    </w:p>
    <w:p w14:paraId="6CC3DFBD" w14:textId="77777777" w:rsidR="00370FA7" w:rsidRDefault="00370FA7" w:rsidP="001F6050">
      <w:pPr>
        <w:rPr>
          <w:rFonts w:eastAsia="ＭＳ ゴシック"/>
          <w:szCs w:val="21"/>
        </w:rPr>
      </w:pPr>
    </w:p>
    <w:p w14:paraId="03910196" w14:textId="09D2884E" w:rsidR="00781E2F" w:rsidRPr="00903CCF" w:rsidRDefault="008D2BFB" w:rsidP="001F6050">
      <w:pPr>
        <w:rPr>
          <w:rFonts w:eastAsia="ＭＳ ゴシック"/>
          <w:szCs w:val="21"/>
        </w:rPr>
      </w:pPr>
      <w:r w:rsidRPr="00903CCF">
        <w:rPr>
          <w:rFonts w:eastAsia="ＭＳ ゴシック"/>
          <w:szCs w:val="21"/>
        </w:rPr>
        <w:t>SCRUM-Japan</w:t>
      </w:r>
      <w:r w:rsidRPr="00903CCF">
        <w:rPr>
          <w:rFonts w:eastAsia="ＭＳ ゴシック"/>
          <w:szCs w:val="21"/>
        </w:rPr>
        <w:t>疾患レジストリを活用した新薬承認審査時の治験対照群データ作成のための前向き多施設共同研究（</w:t>
      </w:r>
      <w:r w:rsidRPr="00903CCF">
        <w:rPr>
          <w:rFonts w:eastAsia="ＭＳ ゴシック"/>
          <w:szCs w:val="21"/>
        </w:rPr>
        <w:t xml:space="preserve">SCRUM-Japan </w:t>
      </w:r>
      <w:commentRangeStart w:id="0"/>
      <w:r w:rsidRPr="00903CCF">
        <w:rPr>
          <w:rFonts w:eastAsia="ＭＳ ゴシック"/>
          <w:szCs w:val="21"/>
        </w:rPr>
        <w:t>Registry</w:t>
      </w:r>
      <w:commentRangeEnd w:id="0"/>
      <w:r w:rsidR="000B17C6">
        <w:rPr>
          <w:rStyle w:val="a9"/>
        </w:rPr>
        <w:commentReference w:id="0"/>
      </w:r>
      <w:r w:rsidRPr="00903CCF">
        <w:rPr>
          <w:rFonts w:eastAsia="ＭＳ ゴシック"/>
          <w:szCs w:val="21"/>
        </w:rPr>
        <w:t>）</w:t>
      </w:r>
    </w:p>
    <w:p w14:paraId="5715FC24" w14:textId="77777777" w:rsidR="008D2BFB" w:rsidRPr="00903CCF" w:rsidRDefault="008D2BFB" w:rsidP="001F6050">
      <w:pPr>
        <w:rPr>
          <w:rFonts w:eastAsia="ＭＳ ゴシック"/>
          <w:szCs w:val="21"/>
        </w:rPr>
      </w:pPr>
    </w:p>
    <w:p w14:paraId="03910197" w14:textId="661AEE0F" w:rsidR="00781E2F" w:rsidRPr="00903CCF" w:rsidRDefault="00781E2F" w:rsidP="00BA3263">
      <w:pPr>
        <w:pStyle w:val="a0"/>
        <w:numPr>
          <w:ilvl w:val="0"/>
          <w:numId w:val="9"/>
        </w:numPr>
        <w:ind w:leftChars="0" w:firstLineChars="0"/>
        <w:rPr>
          <w:rFonts w:eastAsia="ＭＳ ゴシック"/>
          <w:szCs w:val="21"/>
        </w:rPr>
      </w:pPr>
      <w:r w:rsidRPr="00903CCF">
        <w:rPr>
          <w:rFonts w:eastAsia="ＭＳ ゴシック" w:hint="eastAsia"/>
          <w:szCs w:val="21"/>
        </w:rPr>
        <w:t>研究の対象</w:t>
      </w:r>
    </w:p>
    <w:p w14:paraId="71FF61C7" w14:textId="019F38C1" w:rsidR="001F6050" w:rsidRPr="00903CCF" w:rsidRDefault="001F6050" w:rsidP="001F6050">
      <w:pPr>
        <w:rPr>
          <w:rFonts w:eastAsia="ＭＳ ゴシック"/>
          <w:szCs w:val="21"/>
        </w:rPr>
      </w:pPr>
      <w:r w:rsidRPr="00903CCF">
        <w:rPr>
          <w:rFonts w:eastAsia="ＭＳ ゴシック"/>
          <w:szCs w:val="21"/>
        </w:rPr>
        <w:t>下記のいずれかに該当する</w:t>
      </w:r>
      <w:r w:rsidR="00303135" w:rsidRPr="00903CCF">
        <w:rPr>
          <w:rFonts w:eastAsia="ＭＳ ゴシック"/>
          <w:szCs w:val="21"/>
        </w:rPr>
        <w:t>20</w:t>
      </w:r>
      <w:r w:rsidR="00303135" w:rsidRPr="00903CCF">
        <w:rPr>
          <w:rFonts w:eastAsia="ＭＳ ゴシック"/>
          <w:szCs w:val="21"/>
        </w:rPr>
        <w:t>歳以上の固形がんの</w:t>
      </w:r>
      <w:r w:rsidR="00982B23" w:rsidRPr="00903CCF">
        <w:rPr>
          <w:rFonts w:eastAsia="ＭＳ ゴシック"/>
          <w:szCs w:val="21"/>
        </w:rPr>
        <w:t>方</w:t>
      </w:r>
      <w:r w:rsidRPr="00903CCF">
        <w:rPr>
          <w:rFonts w:eastAsia="ＭＳ ゴシック"/>
          <w:szCs w:val="21"/>
        </w:rPr>
        <w:t>を対象と</w:t>
      </w:r>
      <w:r w:rsidR="00982B23" w:rsidRPr="00903CCF">
        <w:rPr>
          <w:rFonts w:eastAsia="ＭＳ ゴシック"/>
          <w:szCs w:val="21"/>
        </w:rPr>
        <w:t>しています。</w:t>
      </w:r>
    </w:p>
    <w:p w14:paraId="23F2F241" w14:textId="77777777" w:rsidR="00B44D7C" w:rsidRPr="00903CCF" w:rsidRDefault="00B44D7C" w:rsidP="00B44D7C">
      <w:pPr>
        <w:pStyle w:val="a0"/>
        <w:numPr>
          <w:ilvl w:val="0"/>
          <w:numId w:val="6"/>
        </w:numPr>
        <w:ind w:leftChars="0" w:firstLineChars="0"/>
        <w:rPr>
          <w:rFonts w:eastAsia="ＭＳ ゴシック"/>
          <w:szCs w:val="21"/>
        </w:rPr>
      </w:pPr>
      <w:r w:rsidRPr="00903CCF">
        <w:rPr>
          <w:rFonts w:eastAsia="ＭＳ ゴシック"/>
          <w:szCs w:val="21"/>
        </w:rPr>
        <w:t>産学連携全国がんゲノムスクリーニング事業（</w:t>
      </w:r>
      <w:r w:rsidRPr="00903CCF">
        <w:rPr>
          <w:rFonts w:eastAsia="ＭＳ ゴシック"/>
          <w:szCs w:val="21"/>
        </w:rPr>
        <w:t>SCRUM-Japan</w:t>
      </w:r>
      <w:r w:rsidRPr="00903CCF">
        <w:rPr>
          <w:rFonts w:eastAsia="ＭＳ ゴシック"/>
          <w:szCs w:val="21"/>
        </w:rPr>
        <w:t>）及びその関連研究に参加された方</w:t>
      </w:r>
    </w:p>
    <w:p w14:paraId="3A447CBC" w14:textId="77777777" w:rsidR="00B44D7C" w:rsidRPr="00903CCF" w:rsidRDefault="00B44D7C" w:rsidP="00B44D7C">
      <w:pPr>
        <w:pStyle w:val="a0"/>
        <w:numPr>
          <w:ilvl w:val="0"/>
          <w:numId w:val="6"/>
        </w:numPr>
        <w:ind w:leftChars="0" w:firstLineChars="0"/>
        <w:rPr>
          <w:rFonts w:eastAsia="ＭＳ ゴシック"/>
          <w:szCs w:val="21"/>
        </w:rPr>
      </w:pPr>
      <w:r w:rsidRPr="00903CCF">
        <w:rPr>
          <w:rFonts w:eastAsia="ＭＳ ゴシック"/>
          <w:szCs w:val="21"/>
        </w:rPr>
        <w:t>研究組織内で次世代シーケンサー法を用いた包括的ゲノムプロファイリング検査等で遺伝子検査をされた方</w:t>
      </w:r>
    </w:p>
    <w:p w14:paraId="03910199" w14:textId="77777777" w:rsidR="00781E2F" w:rsidRPr="00903CCF" w:rsidRDefault="00781E2F" w:rsidP="00982B23">
      <w:pPr>
        <w:rPr>
          <w:rFonts w:eastAsia="ＭＳ ゴシック"/>
          <w:szCs w:val="21"/>
        </w:rPr>
      </w:pPr>
    </w:p>
    <w:p w14:paraId="0391019A" w14:textId="322B91C3" w:rsidR="00781E2F" w:rsidRPr="00903CCF" w:rsidRDefault="00781E2F" w:rsidP="00BA3263">
      <w:pPr>
        <w:pStyle w:val="a0"/>
        <w:numPr>
          <w:ilvl w:val="0"/>
          <w:numId w:val="9"/>
        </w:numPr>
        <w:ind w:leftChars="0" w:firstLineChars="0"/>
        <w:rPr>
          <w:rFonts w:eastAsia="ＭＳ ゴシック"/>
          <w:szCs w:val="21"/>
        </w:rPr>
      </w:pPr>
      <w:r w:rsidRPr="00903CCF">
        <w:rPr>
          <w:rFonts w:eastAsia="ＭＳ ゴシック" w:hint="eastAsia"/>
          <w:szCs w:val="21"/>
        </w:rPr>
        <w:t>研究目的・方法</w:t>
      </w:r>
    </w:p>
    <w:p w14:paraId="74830952" w14:textId="06602CBC" w:rsidR="008D2BFB" w:rsidRPr="009812D4" w:rsidRDefault="008D2BFB" w:rsidP="00982B23">
      <w:pPr>
        <w:rPr>
          <w:rFonts w:eastAsia="ＭＳ ゴシック"/>
          <w:szCs w:val="21"/>
        </w:rPr>
      </w:pPr>
      <w:r w:rsidRPr="00903CCF">
        <w:rPr>
          <w:rFonts w:eastAsia="ＭＳ ゴシック"/>
          <w:szCs w:val="21"/>
        </w:rPr>
        <w:t>SCRUM-Japan</w:t>
      </w:r>
      <w:r w:rsidRPr="00903CCF">
        <w:rPr>
          <w:rFonts w:eastAsia="ＭＳ ゴシック"/>
          <w:szCs w:val="21"/>
        </w:rPr>
        <w:t>及びその関連研究</w:t>
      </w:r>
      <w:r w:rsidR="00303135" w:rsidRPr="00903CCF">
        <w:rPr>
          <w:rFonts w:eastAsia="ＭＳ ゴシック"/>
          <w:szCs w:val="21"/>
        </w:rPr>
        <w:t>や、次世代シーケンサー法を用いた包括的ゲノムプロファイリン</w:t>
      </w:r>
      <w:r w:rsidR="00303135" w:rsidRPr="009812D4">
        <w:rPr>
          <w:rFonts w:eastAsia="ＭＳ ゴシック"/>
          <w:szCs w:val="21"/>
        </w:rPr>
        <w:t>グ検査等で、</w:t>
      </w:r>
      <w:r w:rsidRPr="009812D4">
        <w:rPr>
          <w:rFonts w:eastAsia="ＭＳ ゴシック"/>
          <w:szCs w:val="21"/>
        </w:rPr>
        <w:t>新薬開発が計画・実施されており、近い将来その新薬承認申請が見込まれる遺伝子異常等</w:t>
      </w:r>
      <w:r w:rsidR="00303135" w:rsidRPr="009812D4">
        <w:rPr>
          <w:rFonts w:eastAsia="ＭＳ ゴシック"/>
          <w:szCs w:val="21"/>
        </w:rPr>
        <w:t>が指摘されている方の</w:t>
      </w:r>
      <w:r w:rsidRPr="009812D4">
        <w:rPr>
          <w:rFonts w:eastAsia="ＭＳ ゴシック"/>
          <w:szCs w:val="21"/>
        </w:rPr>
        <w:t>治療効果データなどを集積し、当該新薬の承認審査時に比較可能な治験対照群のデータを作成することが本研究の目的です。</w:t>
      </w:r>
    </w:p>
    <w:p w14:paraId="56C0EC85" w14:textId="7371F487" w:rsidR="00B44D7C" w:rsidRPr="009812D4" w:rsidRDefault="00B44D7C" w:rsidP="00B44D7C">
      <w:pPr>
        <w:rPr>
          <w:rFonts w:eastAsia="ＭＳ ゴシック"/>
          <w:szCs w:val="21"/>
        </w:rPr>
      </w:pPr>
      <w:r w:rsidRPr="009812D4">
        <w:rPr>
          <w:rFonts w:eastAsia="ＭＳ ゴシック"/>
          <w:szCs w:val="21"/>
        </w:rPr>
        <w:t>公開原稿で対象としている症例からは、</w:t>
      </w:r>
      <w:r w:rsidRPr="009812D4">
        <w:rPr>
          <w:rFonts w:eastAsia="ＭＳ ゴシック"/>
          <w:szCs w:val="21"/>
        </w:rPr>
        <w:t>HER2</w:t>
      </w:r>
      <w:r w:rsidR="00F70335" w:rsidRPr="00D72C8C">
        <w:rPr>
          <w:rFonts w:eastAsia="ＭＳ ゴシック" w:hint="eastAsia"/>
          <w:szCs w:val="21"/>
        </w:rPr>
        <w:t>（</w:t>
      </w:r>
      <w:r w:rsidR="00F70335" w:rsidRPr="00D72C8C">
        <w:rPr>
          <w:rFonts w:eastAsia="ＭＳ ゴシック"/>
          <w:i/>
          <w:iCs/>
          <w:szCs w:val="21"/>
        </w:rPr>
        <w:t>ERBB2</w:t>
      </w:r>
      <w:r w:rsidR="00F70335" w:rsidRPr="00D72C8C">
        <w:rPr>
          <w:rFonts w:eastAsia="ＭＳ ゴシック" w:hint="eastAsia"/>
          <w:szCs w:val="21"/>
        </w:rPr>
        <w:t>）</w:t>
      </w:r>
      <w:r w:rsidR="00EA4672" w:rsidRPr="009812D4">
        <w:rPr>
          <w:rFonts w:eastAsia="ＭＳ ゴシック"/>
          <w:szCs w:val="21"/>
        </w:rPr>
        <w:t>および</w:t>
      </w:r>
      <w:r w:rsidR="00EA4672" w:rsidRPr="009812D4">
        <w:rPr>
          <w:rFonts w:eastAsia="ＭＳ ゴシック"/>
          <w:i/>
          <w:iCs/>
          <w:szCs w:val="21"/>
        </w:rPr>
        <w:t>EGFR</w:t>
      </w:r>
      <w:r w:rsidR="00A909B0" w:rsidRPr="00D72C8C">
        <w:rPr>
          <w:rFonts w:eastAsia="ＭＳ ゴシック" w:hint="eastAsia"/>
          <w:i/>
          <w:iCs/>
          <w:szCs w:val="21"/>
        </w:rPr>
        <w:t>、</w:t>
      </w:r>
      <w:r w:rsidR="00A909B0" w:rsidRPr="00D72C8C">
        <w:rPr>
          <w:rFonts w:eastAsia="ＭＳ ゴシック"/>
          <w:i/>
          <w:iCs/>
          <w:szCs w:val="21"/>
        </w:rPr>
        <w:t>BRCA</w:t>
      </w:r>
      <w:r w:rsidRPr="009812D4">
        <w:rPr>
          <w:rFonts w:eastAsia="ＭＳ ゴシック"/>
          <w:szCs w:val="21"/>
        </w:rPr>
        <w:t>の遺伝子異常がある症例について対照群のデータを構築する。</w:t>
      </w:r>
    </w:p>
    <w:p w14:paraId="6C7BC422" w14:textId="08EEC257" w:rsidR="00F30B7D" w:rsidRPr="00903CCF" w:rsidRDefault="008901CF" w:rsidP="00982B23">
      <w:pPr>
        <w:rPr>
          <w:rFonts w:eastAsia="ＭＳ ゴシック"/>
          <w:szCs w:val="21"/>
        </w:rPr>
      </w:pPr>
      <w:r w:rsidRPr="009812D4">
        <w:rPr>
          <w:rFonts w:eastAsia="ＭＳ ゴシック"/>
          <w:szCs w:val="21"/>
        </w:rPr>
        <w:t>なお、本研究の研究期間は研究許可日か</w:t>
      </w:r>
      <w:r w:rsidRPr="000E365C">
        <w:rPr>
          <w:rFonts w:eastAsia="ＭＳ ゴシック"/>
          <w:szCs w:val="21"/>
        </w:rPr>
        <w:t>ら</w:t>
      </w:r>
      <w:r w:rsidRPr="000E365C">
        <w:rPr>
          <w:rFonts w:eastAsia="ＭＳ ゴシック"/>
          <w:szCs w:val="21"/>
        </w:rPr>
        <w:t>202</w:t>
      </w:r>
      <w:r w:rsidR="009812D4" w:rsidRPr="00370FA7">
        <w:rPr>
          <w:rFonts w:eastAsia="ＭＳ ゴシック"/>
          <w:szCs w:val="21"/>
        </w:rPr>
        <w:t>8</w:t>
      </w:r>
      <w:r w:rsidRPr="000E365C">
        <w:rPr>
          <w:rFonts w:eastAsia="ＭＳ ゴシック"/>
          <w:szCs w:val="21"/>
        </w:rPr>
        <w:t>年</w:t>
      </w:r>
      <w:r w:rsidRPr="000E365C">
        <w:rPr>
          <w:rFonts w:eastAsia="ＭＳ ゴシック"/>
          <w:szCs w:val="21"/>
        </w:rPr>
        <w:t>3</w:t>
      </w:r>
      <w:r w:rsidRPr="000E365C">
        <w:rPr>
          <w:rFonts w:eastAsia="ＭＳ ゴシック"/>
          <w:szCs w:val="21"/>
        </w:rPr>
        <w:t>月</w:t>
      </w:r>
      <w:r w:rsidRPr="000E365C">
        <w:rPr>
          <w:rFonts w:eastAsia="ＭＳ ゴシック"/>
          <w:szCs w:val="21"/>
        </w:rPr>
        <w:t>3</w:t>
      </w:r>
      <w:r w:rsidRPr="009812D4">
        <w:rPr>
          <w:rFonts w:eastAsia="ＭＳ ゴシック"/>
          <w:szCs w:val="21"/>
        </w:rPr>
        <w:t>1</w:t>
      </w:r>
      <w:r w:rsidRPr="009812D4">
        <w:rPr>
          <w:rFonts w:eastAsia="ＭＳ ゴシック"/>
          <w:szCs w:val="21"/>
        </w:rPr>
        <w:t>日までです。</w:t>
      </w:r>
    </w:p>
    <w:p w14:paraId="117882A2" w14:textId="77777777" w:rsidR="008901CF" w:rsidRPr="00903CCF" w:rsidRDefault="008901CF" w:rsidP="00982B23">
      <w:pPr>
        <w:rPr>
          <w:rFonts w:eastAsia="ＭＳ ゴシック"/>
          <w:szCs w:val="21"/>
        </w:rPr>
      </w:pPr>
    </w:p>
    <w:p w14:paraId="0391019E" w14:textId="4C83B749" w:rsidR="00781E2F" w:rsidRPr="00903CCF" w:rsidRDefault="00781E2F" w:rsidP="00BA3263">
      <w:pPr>
        <w:pStyle w:val="a0"/>
        <w:numPr>
          <w:ilvl w:val="0"/>
          <w:numId w:val="9"/>
        </w:numPr>
        <w:ind w:leftChars="0" w:firstLineChars="0"/>
        <w:rPr>
          <w:rFonts w:eastAsia="ＭＳ ゴシック"/>
          <w:szCs w:val="21"/>
        </w:rPr>
      </w:pPr>
      <w:r w:rsidRPr="00903CCF">
        <w:rPr>
          <w:rFonts w:eastAsia="ＭＳ ゴシック" w:hint="eastAsia"/>
          <w:szCs w:val="21"/>
        </w:rPr>
        <w:t>研究に用いる試料・情報の種類</w:t>
      </w:r>
    </w:p>
    <w:p w14:paraId="0391019F" w14:textId="6C12D60A" w:rsidR="00646EB8" w:rsidRPr="00903CCF" w:rsidRDefault="00303135" w:rsidP="006D594E">
      <w:pPr>
        <w:rPr>
          <w:rFonts w:eastAsia="ＭＳ ゴシック"/>
          <w:szCs w:val="21"/>
        </w:rPr>
      </w:pPr>
      <w:r w:rsidRPr="00903CCF">
        <w:rPr>
          <w:rFonts w:eastAsia="ＭＳ ゴシック"/>
          <w:szCs w:val="21"/>
        </w:rPr>
        <w:t>SCRUM-Japan</w:t>
      </w:r>
      <w:r w:rsidRPr="00903CCF">
        <w:rPr>
          <w:rFonts w:eastAsia="ＭＳ ゴシック"/>
          <w:szCs w:val="21"/>
        </w:rPr>
        <w:t>及びその関連研究や、日常の診療の中で</w:t>
      </w:r>
      <w:r w:rsidR="00DD0596" w:rsidRPr="00903CCF">
        <w:rPr>
          <w:rFonts w:eastAsia="ＭＳ ゴシック"/>
          <w:szCs w:val="21"/>
        </w:rPr>
        <w:t>、</w:t>
      </w:r>
      <w:r w:rsidR="006B33B6" w:rsidRPr="00903CCF">
        <w:rPr>
          <w:rFonts w:eastAsia="ＭＳ ゴシック"/>
          <w:szCs w:val="21"/>
        </w:rPr>
        <w:t>すでに</w:t>
      </w:r>
      <w:r w:rsidR="008D2BFB" w:rsidRPr="00903CCF">
        <w:rPr>
          <w:rFonts w:eastAsia="ＭＳ ゴシック"/>
          <w:szCs w:val="21"/>
        </w:rPr>
        <w:t>得られている</w:t>
      </w:r>
      <w:r w:rsidR="00B25D37" w:rsidRPr="00903CCF">
        <w:rPr>
          <w:rFonts w:eastAsia="ＭＳ ゴシック"/>
          <w:szCs w:val="21"/>
        </w:rPr>
        <w:t>臨床情報（</w:t>
      </w:r>
      <w:commentRangeStart w:id="1"/>
      <w:r w:rsidR="006D594E" w:rsidRPr="00903CCF">
        <w:rPr>
          <w:rFonts w:eastAsia="ＭＳ ゴシック" w:hint="eastAsia"/>
          <w:szCs w:val="21"/>
        </w:rPr>
        <w:t>施設症例</w:t>
      </w:r>
      <w:r w:rsidR="006D594E" w:rsidRPr="00903CCF">
        <w:rPr>
          <w:rFonts w:eastAsia="ＭＳ ゴシック"/>
          <w:szCs w:val="21"/>
        </w:rPr>
        <w:t>番号</w:t>
      </w:r>
      <w:r w:rsidR="006D594E" w:rsidRPr="00903CCF">
        <w:rPr>
          <w:rFonts w:eastAsia="ＭＳ ゴシック" w:hint="eastAsia"/>
          <w:szCs w:val="21"/>
        </w:rPr>
        <w:t>（</w:t>
      </w:r>
      <w:r w:rsidR="006D594E" w:rsidRPr="00903CCF">
        <w:rPr>
          <w:rFonts w:eastAsia="ＭＳ ゴシック"/>
          <w:szCs w:val="21"/>
        </w:rPr>
        <w:t>ID</w:t>
      </w:r>
      <w:r w:rsidR="006D594E" w:rsidRPr="00903CCF">
        <w:rPr>
          <w:rFonts w:eastAsia="ＭＳ ゴシック" w:hint="eastAsia"/>
          <w:szCs w:val="21"/>
        </w:rPr>
        <w:t>）</w:t>
      </w:r>
      <w:r w:rsidR="003A18CE" w:rsidRPr="00903CCF">
        <w:rPr>
          <w:rFonts w:eastAsia="ＭＳ ゴシック"/>
          <w:szCs w:val="21"/>
        </w:rPr>
        <w:t>、生年月</w:t>
      </w:r>
      <w:del w:id="2" w:author="hnksnk" w:date="2024-05-15T14:11:00Z" w16du:dateUtc="2024-05-15T05:11:00Z">
        <w:r w:rsidR="003A18CE" w:rsidRPr="00903CCF" w:rsidDel="00AF7CA7">
          <w:rPr>
            <w:rFonts w:eastAsia="ＭＳ ゴシック"/>
            <w:szCs w:val="21"/>
          </w:rPr>
          <w:delText>日</w:delText>
        </w:r>
      </w:del>
      <w:r w:rsidR="003A18CE" w:rsidRPr="00903CCF">
        <w:rPr>
          <w:rFonts w:eastAsia="ＭＳ ゴシック"/>
          <w:szCs w:val="21"/>
        </w:rPr>
        <w:t>、</w:t>
      </w:r>
      <w:r w:rsidR="00B25D37" w:rsidRPr="00903CCF">
        <w:rPr>
          <w:rFonts w:eastAsia="ＭＳ ゴシック"/>
          <w:szCs w:val="21"/>
        </w:rPr>
        <w:t>年齢、</w:t>
      </w:r>
      <w:del w:id="3" w:author="hnksnk" w:date="2024-05-15T14:11:00Z" w16du:dateUtc="2024-05-15T05:11:00Z">
        <w:r w:rsidR="003A18CE" w:rsidRPr="00903CCF" w:rsidDel="00AF7CA7">
          <w:rPr>
            <w:rFonts w:eastAsia="ＭＳ ゴシック"/>
            <w:szCs w:val="21"/>
          </w:rPr>
          <w:delText>イニシャル、</w:delText>
        </w:r>
      </w:del>
      <w:r w:rsidR="00B25D37" w:rsidRPr="00903CCF">
        <w:rPr>
          <w:rFonts w:eastAsia="ＭＳ ゴシック"/>
          <w:szCs w:val="21"/>
        </w:rPr>
        <w:t>性別、治療歴</w:t>
      </w:r>
      <w:commentRangeEnd w:id="1"/>
      <w:r w:rsidR="00384B88">
        <w:rPr>
          <w:rStyle w:val="a9"/>
        </w:rPr>
        <w:commentReference w:id="1"/>
      </w:r>
      <w:r w:rsidR="00B25D37" w:rsidRPr="00903CCF">
        <w:rPr>
          <w:rFonts w:eastAsia="ＭＳ ゴシック"/>
          <w:szCs w:val="21"/>
        </w:rPr>
        <w:t>など）</w:t>
      </w:r>
      <w:r w:rsidR="0031723E" w:rsidRPr="00903CCF">
        <w:rPr>
          <w:rFonts w:eastAsia="ＭＳ ゴシック"/>
          <w:szCs w:val="21"/>
        </w:rPr>
        <w:t>を利用し</w:t>
      </w:r>
      <w:r w:rsidR="00EE160D" w:rsidRPr="00903CCF">
        <w:rPr>
          <w:rFonts w:eastAsia="ＭＳ ゴシック"/>
          <w:szCs w:val="21"/>
        </w:rPr>
        <w:t>ます。</w:t>
      </w:r>
      <w:r w:rsidR="0031723E" w:rsidRPr="00903CCF">
        <w:rPr>
          <w:rFonts w:eastAsia="ＭＳ ゴシック"/>
          <w:szCs w:val="21"/>
        </w:rPr>
        <w:t>患者さんからのご希望があれば、その方の臨床</w:t>
      </w:r>
      <w:r w:rsidRPr="00903CCF">
        <w:rPr>
          <w:rFonts w:eastAsia="ＭＳ ゴシック"/>
          <w:szCs w:val="21"/>
        </w:rPr>
        <w:t>情報</w:t>
      </w:r>
      <w:r w:rsidR="0031723E" w:rsidRPr="00903CCF">
        <w:rPr>
          <w:rFonts w:eastAsia="ＭＳ ゴシック"/>
          <w:szCs w:val="21"/>
        </w:rPr>
        <w:t>は研究に利用しないように配慮いたします。</w:t>
      </w:r>
      <w:r w:rsidR="001011B4" w:rsidRPr="00903CCF">
        <w:rPr>
          <w:rFonts w:eastAsia="ＭＳ ゴシック"/>
          <w:szCs w:val="21"/>
        </w:rPr>
        <w:t>なお、本研究</w:t>
      </w:r>
      <w:r w:rsidR="005B59B1" w:rsidRPr="00903CCF">
        <w:rPr>
          <w:rFonts w:eastAsia="ＭＳ ゴシック"/>
          <w:szCs w:val="21"/>
        </w:rPr>
        <w:t>は</w:t>
      </w:r>
      <w:r w:rsidR="001011B4" w:rsidRPr="00903CCF">
        <w:rPr>
          <w:rFonts w:eastAsia="ＭＳ ゴシック"/>
          <w:szCs w:val="21"/>
        </w:rPr>
        <w:t>登録番号と患者さんのカルテ番号等を併記する</w:t>
      </w:r>
      <w:r w:rsidR="001011B4" w:rsidRPr="00903CCF">
        <w:rPr>
          <w:rFonts w:eastAsia="ＭＳ ゴシック" w:hint="eastAsia"/>
          <w:szCs w:val="21"/>
        </w:rPr>
        <w:t>対応表</w:t>
      </w:r>
      <w:r w:rsidR="005B59B1" w:rsidRPr="00903CCF">
        <w:rPr>
          <w:rFonts w:eastAsia="ＭＳ ゴシック"/>
          <w:szCs w:val="21"/>
        </w:rPr>
        <w:t>を用いて行います。対応表は、</w:t>
      </w:r>
      <w:r w:rsidR="001011B4" w:rsidRPr="00903CCF">
        <w:rPr>
          <w:rFonts w:eastAsia="ＭＳ ゴシック"/>
          <w:szCs w:val="21"/>
        </w:rPr>
        <w:t>本院の研究責任者が本院内で厳重に管理します。</w:t>
      </w:r>
    </w:p>
    <w:p w14:paraId="039101A0" w14:textId="77777777" w:rsidR="00781E2F" w:rsidRPr="00903CCF" w:rsidRDefault="00781E2F" w:rsidP="00BA3263">
      <w:pPr>
        <w:ind w:firstLineChars="0" w:firstLine="0"/>
        <w:rPr>
          <w:rFonts w:eastAsia="ＭＳ ゴシック"/>
          <w:szCs w:val="21"/>
        </w:rPr>
      </w:pPr>
    </w:p>
    <w:p w14:paraId="039101A1" w14:textId="741B565D" w:rsidR="00781E2F" w:rsidRPr="00903CCF" w:rsidRDefault="00781E2F" w:rsidP="00BA3263">
      <w:pPr>
        <w:pStyle w:val="a0"/>
        <w:numPr>
          <w:ilvl w:val="0"/>
          <w:numId w:val="9"/>
        </w:numPr>
        <w:ind w:leftChars="0" w:firstLineChars="0"/>
        <w:rPr>
          <w:rFonts w:eastAsia="ＭＳ ゴシック"/>
          <w:szCs w:val="21"/>
        </w:rPr>
      </w:pPr>
      <w:r w:rsidRPr="00903CCF">
        <w:rPr>
          <w:rFonts w:eastAsia="ＭＳ ゴシック" w:hint="eastAsia"/>
          <w:szCs w:val="21"/>
        </w:rPr>
        <w:t>外部への</w:t>
      </w:r>
      <w:r w:rsidR="006B5CF1" w:rsidRPr="00903CCF">
        <w:rPr>
          <w:rFonts w:eastAsia="ＭＳ ゴシック" w:hint="eastAsia"/>
          <w:szCs w:val="21"/>
        </w:rPr>
        <w:t>試料・</w:t>
      </w:r>
      <w:r w:rsidRPr="00903CCF">
        <w:rPr>
          <w:rFonts w:eastAsia="ＭＳ ゴシック" w:hint="eastAsia"/>
          <w:szCs w:val="21"/>
        </w:rPr>
        <w:t>情報の提供</w:t>
      </w:r>
      <w:r w:rsidR="0068660D" w:rsidRPr="00903CCF">
        <w:rPr>
          <w:rFonts w:eastAsia="ＭＳ ゴシック" w:hint="eastAsia"/>
          <w:szCs w:val="21"/>
        </w:rPr>
        <w:t>・公表</w:t>
      </w:r>
    </w:p>
    <w:p w14:paraId="6E96D4DD" w14:textId="5067744C" w:rsidR="0089599A" w:rsidRPr="009812D4" w:rsidRDefault="00944D35" w:rsidP="002652F2">
      <w:pPr>
        <w:rPr>
          <w:rFonts w:eastAsia="ＭＳ ゴシック"/>
          <w:szCs w:val="21"/>
        </w:rPr>
      </w:pPr>
      <w:r w:rsidRPr="00903CCF">
        <w:rPr>
          <w:rFonts w:eastAsia="ＭＳ ゴシック"/>
          <w:szCs w:val="21"/>
        </w:rPr>
        <w:t>本研究で</w:t>
      </w:r>
      <w:r w:rsidRPr="009812D4">
        <w:rPr>
          <w:rFonts w:eastAsia="ＭＳ ゴシック"/>
          <w:szCs w:val="21"/>
        </w:rPr>
        <w:t>収集及び作成されたデータは、医薬品、体外診断用医薬品等の承認審査における資料あるいは臨床試験の計画における資料として活用する予定です。その際には、承認審査に係わる機関や承認申請を行う企業、臨床試験を計画する企業や研究者等にデータが提供されることがあります。いずれの場合も、プライバシーの保護と患者識別に準じて付与された本研究専用の登録番号を用いて</w:t>
      </w:r>
      <w:r w:rsidR="00A02881" w:rsidRPr="00D72C8C">
        <w:rPr>
          <w:rFonts w:eastAsia="ＭＳ ゴシック" w:hint="eastAsia"/>
          <w:szCs w:val="21"/>
        </w:rPr>
        <w:t>加工した</w:t>
      </w:r>
      <w:r w:rsidRPr="009812D4">
        <w:rPr>
          <w:rFonts w:eastAsia="ＭＳ ゴシック"/>
          <w:szCs w:val="21"/>
        </w:rPr>
        <w:t>データが提供されます。</w:t>
      </w:r>
      <w:r w:rsidR="0089599A" w:rsidRPr="00D72C8C">
        <w:rPr>
          <w:rFonts w:eastAsia="ＭＳ ゴシック" w:hint="eastAsia"/>
          <w:szCs w:val="21"/>
        </w:rPr>
        <w:t>また、本研究のデータ収集業務</w:t>
      </w:r>
      <w:r w:rsidR="002A1020" w:rsidRPr="00D72C8C">
        <w:rPr>
          <w:rFonts w:eastAsia="ＭＳ ゴシック" w:hint="eastAsia"/>
          <w:szCs w:val="21"/>
        </w:rPr>
        <w:t>等</w:t>
      </w:r>
      <w:r w:rsidR="0089599A" w:rsidRPr="00D72C8C">
        <w:rPr>
          <w:rFonts w:eastAsia="ＭＳ ゴシック" w:hint="eastAsia"/>
          <w:szCs w:val="21"/>
        </w:rPr>
        <w:t>を依頼（業務委託）された</w:t>
      </w:r>
      <w:r w:rsidR="00903CCF" w:rsidRPr="00D72C8C">
        <w:rPr>
          <w:rFonts w:eastAsia="ＭＳ ゴシック" w:hint="eastAsia"/>
          <w:szCs w:val="21"/>
        </w:rPr>
        <w:t>研究支援機関</w:t>
      </w:r>
      <w:r w:rsidR="0089599A" w:rsidRPr="00D72C8C">
        <w:rPr>
          <w:rFonts w:eastAsia="ＭＳ ゴシック" w:hint="eastAsia"/>
          <w:szCs w:val="21"/>
        </w:rPr>
        <w:t>、収集されたデータが適切であるかを確認するモニタリング部門や研究が適切に行われているかどうかを第三者の立場で確認するための監査や実地調査を行う部門（研究代表者が指名する臨床研究支援・監査部門や委託業者、</w:t>
      </w:r>
      <w:r w:rsidR="0089599A" w:rsidRPr="00D72C8C">
        <w:rPr>
          <w:rFonts w:eastAsia="ＭＳ ゴシック" w:hint="eastAsia"/>
          <w:szCs w:val="21"/>
        </w:rPr>
        <w:lastRenderedPageBreak/>
        <w:t>承認申請を行う企業や</w:t>
      </w:r>
      <w:r w:rsidR="0089599A" w:rsidRPr="00D72C8C">
        <w:rPr>
          <w:rFonts w:eastAsia="ＭＳ ゴシック"/>
          <w:szCs w:val="21"/>
        </w:rPr>
        <w:t>PMDA</w:t>
      </w:r>
      <w:r w:rsidR="0089599A" w:rsidRPr="00D72C8C">
        <w:rPr>
          <w:rFonts w:eastAsia="ＭＳ ゴシック" w:hint="eastAsia"/>
          <w:szCs w:val="21"/>
        </w:rPr>
        <w:t>等の担当部門）等の担当者があなたのカルテやその他の診療記録等を拝見することがあります。このような場合でも、担当者には守秘義務があり、あなたの個人情報は守られます。</w:t>
      </w:r>
    </w:p>
    <w:p w14:paraId="5312DF49" w14:textId="1FDCA446" w:rsidR="00944D35" w:rsidRPr="009812D4" w:rsidRDefault="002652F2" w:rsidP="002652F2">
      <w:pPr>
        <w:rPr>
          <w:rFonts w:eastAsia="ＭＳ ゴシック"/>
          <w:szCs w:val="21"/>
        </w:rPr>
      </w:pPr>
      <w:r w:rsidRPr="009812D4">
        <w:rPr>
          <w:rFonts w:eastAsia="ＭＳ ゴシック" w:hint="eastAsia"/>
          <w:szCs w:val="21"/>
        </w:rPr>
        <w:t>本研究のデータの提供先は今後の医学研究や医薬品開発の状況により決まります。提供先が海外となる可能性もありますが、現時点ではどこの国に提供されるか決まっていません。提供先が決まった時点で、ホームページ等でお知らせいたします。</w:t>
      </w:r>
    </w:p>
    <w:p w14:paraId="00063B26" w14:textId="77777777" w:rsidR="0089599A" w:rsidRPr="009812D4" w:rsidRDefault="0089599A" w:rsidP="00BA3263">
      <w:pPr>
        <w:ind w:firstLineChars="0" w:firstLine="0"/>
        <w:rPr>
          <w:rFonts w:eastAsia="ＭＳ ゴシック"/>
          <w:szCs w:val="21"/>
        </w:rPr>
      </w:pPr>
    </w:p>
    <w:p w14:paraId="1E803B49" w14:textId="2BE55576" w:rsidR="008A60F0" w:rsidRPr="009812D4" w:rsidRDefault="008A60F0" w:rsidP="00BA3263">
      <w:pPr>
        <w:pStyle w:val="a0"/>
        <w:numPr>
          <w:ilvl w:val="0"/>
          <w:numId w:val="9"/>
        </w:numPr>
        <w:ind w:leftChars="0" w:firstLineChars="0"/>
        <w:rPr>
          <w:rFonts w:eastAsia="ＭＳ ゴシック"/>
          <w:szCs w:val="21"/>
        </w:rPr>
      </w:pPr>
      <w:r w:rsidRPr="009812D4">
        <w:rPr>
          <w:rFonts w:eastAsia="ＭＳ ゴシック" w:hint="eastAsia"/>
          <w:szCs w:val="21"/>
        </w:rPr>
        <w:t>研究資金および利益相反</w:t>
      </w:r>
    </w:p>
    <w:p w14:paraId="26E761E8" w14:textId="06A44419" w:rsidR="008A60F0" w:rsidRPr="009812D4" w:rsidRDefault="00944D35" w:rsidP="00982B23">
      <w:pPr>
        <w:rPr>
          <w:rFonts w:eastAsia="ＭＳ ゴシック"/>
          <w:szCs w:val="21"/>
        </w:rPr>
      </w:pPr>
      <w:r w:rsidRPr="009812D4">
        <w:rPr>
          <w:rFonts w:eastAsia="ＭＳ ゴシック"/>
          <w:szCs w:val="21"/>
        </w:rPr>
        <w:t>本研究の実施に伴う費用は、国立研究開発法人日本医療研究開発機構（</w:t>
      </w:r>
      <w:r w:rsidRPr="009812D4">
        <w:rPr>
          <w:rFonts w:eastAsia="ＭＳ ゴシック"/>
          <w:szCs w:val="21"/>
        </w:rPr>
        <w:t>AMED</w:t>
      </w:r>
      <w:r w:rsidRPr="009812D4">
        <w:rPr>
          <w:rFonts w:eastAsia="ＭＳ ゴシック"/>
          <w:szCs w:val="21"/>
        </w:rPr>
        <w:t>）臨床研究・治験推進研究事業「産学連携全国がんゲノムスクリーニング（</w:t>
      </w:r>
      <w:r w:rsidRPr="009812D4">
        <w:rPr>
          <w:rFonts w:eastAsia="ＭＳ ゴシック"/>
          <w:szCs w:val="21"/>
        </w:rPr>
        <w:t>SCRUM-Japan</w:t>
      </w:r>
      <w:r w:rsidRPr="009812D4">
        <w:rPr>
          <w:rFonts w:eastAsia="ＭＳ ゴシック"/>
          <w:szCs w:val="21"/>
        </w:rPr>
        <w:t>）を利用したがん新薬開発に資する疾患登録システムの構築」（研究代表者</w:t>
      </w:r>
      <w:r w:rsidRPr="009812D4">
        <w:rPr>
          <w:rFonts w:eastAsia="ＭＳ ゴシック"/>
          <w:szCs w:val="21"/>
        </w:rPr>
        <w:t xml:space="preserve"> </w:t>
      </w:r>
      <w:r w:rsidRPr="009812D4">
        <w:rPr>
          <w:rFonts w:eastAsia="ＭＳ ゴシック"/>
          <w:szCs w:val="21"/>
        </w:rPr>
        <w:t>大津敦、研究費番号：</w:t>
      </w:r>
      <w:r w:rsidRPr="009812D4">
        <w:rPr>
          <w:rFonts w:eastAsia="ＭＳ ゴシック"/>
          <w:szCs w:val="21"/>
        </w:rPr>
        <w:t>16lk0201056s0001</w:t>
      </w:r>
      <w:r w:rsidRPr="009812D4">
        <w:rPr>
          <w:rFonts w:eastAsia="ＭＳ ゴシック"/>
          <w:szCs w:val="21"/>
        </w:rPr>
        <w:t>）の研究資金から捻出され</w:t>
      </w:r>
      <w:r w:rsidR="007872FC" w:rsidRPr="009812D4">
        <w:rPr>
          <w:rFonts w:eastAsia="ＭＳ ゴシック" w:hint="eastAsia"/>
          <w:szCs w:val="21"/>
        </w:rPr>
        <w:t>てきましたが</w:t>
      </w:r>
      <w:r w:rsidRPr="009812D4">
        <w:rPr>
          <w:rFonts w:eastAsia="ＭＳ ゴシック"/>
          <w:szCs w:val="21"/>
        </w:rPr>
        <w:t>（</w:t>
      </w:r>
      <w:r w:rsidRPr="009812D4">
        <w:rPr>
          <w:rFonts w:eastAsia="ＭＳ ゴシック"/>
          <w:szCs w:val="21"/>
        </w:rPr>
        <w:t>2019</w:t>
      </w:r>
      <w:r w:rsidRPr="009812D4">
        <w:rPr>
          <w:rFonts w:eastAsia="ＭＳ ゴシック"/>
          <w:szCs w:val="21"/>
        </w:rPr>
        <w:t>年</w:t>
      </w:r>
      <w:r w:rsidRPr="009812D4">
        <w:rPr>
          <w:rFonts w:eastAsia="ＭＳ ゴシック"/>
          <w:szCs w:val="21"/>
        </w:rPr>
        <w:t>3</w:t>
      </w:r>
      <w:r w:rsidRPr="009812D4">
        <w:rPr>
          <w:rFonts w:eastAsia="ＭＳ ゴシック"/>
          <w:szCs w:val="21"/>
        </w:rPr>
        <w:t>月</w:t>
      </w:r>
      <w:r w:rsidRPr="009812D4">
        <w:rPr>
          <w:rFonts w:eastAsia="ＭＳ ゴシック"/>
          <w:szCs w:val="21"/>
        </w:rPr>
        <w:t>31</w:t>
      </w:r>
      <w:r w:rsidRPr="009812D4">
        <w:rPr>
          <w:rFonts w:eastAsia="ＭＳ ゴシック"/>
          <w:szCs w:val="21"/>
        </w:rPr>
        <w:t>日まで）</w:t>
      </w:r>
      <w:r w:rsidR="007872FC" w:rsidRPr="009812D4">
        <w:rPr>
          <w:rFonts w:eastAsia="ＭＳ ゴシック" w:hint="eastAsia"/>
          <w:szCs w:val="21"/>
        </w:rPr>
        <w:t>、</w:t>
      </w:r>
      <w:r w:rsidRPr="009812D4">
        <w:rPr>
          <w:rFonts w:eastAsia="ＭＳ ゴシック"/>
          <w:szCs w:val="21"/>
        </w:rPr>
        <w:t>2019</w:t>
      </w:r>
      <w:r w:rsidRPr="009812D4">
        <w:rPr>
          <w:rFonts w:eastAsia="ＭＳ ゴシック"/>
          <w:szCs w:val="21"/>
        </w:rPr>
        <w:t>年</w:t>
      </w:r>
      <w:r w:rsidRPr="009812D4">
        <w:rPr>
          <w:rFonts w:eastAsia="ＭＳ ゴシック"/>
          <w:szCs w:val="21"/>
        </w:rPr>
        <w:t>4</w:t>
      </w:r>
      <w:r w:rsidRPr="009812D4">
        <w:rPr>
          <w:rFonts w:eastAsia="ＭＳ ゴシック"/>
          <w:szCs w:val="21"/>
        </w:rPr>
        <w:t>月</w:t>
      </w:r>
      <w:r w:rsidRPr="009812D4">
        <w:rPr>
          <w:rFonts w:eastAsia="ＭＳ ゴシック"/>
          <w:szCs w:val="21"/>
        </w:rPr>
        <w:t>1</w:t>
      </w:r>
      <w:r w:rsidRPr="009812D4">
        <w:rPr>
          <w:rFonts w:eastAsia="ＭＳ ゴシック"/>
          <w:szCs w:val="21"/>
        </w:rPr>
        <w:t>日以降は、</w:t>
      </w:r>
      <w:r w:rsidR="007872FC" w:rsidRPr="009812D4">
        <w:rPr>
          <w:szCs w:val="21"/>
        </w:rPr>
        <w:t>SCRUM-Japan</w:t>
      </w:r>
      <w:r w:rsidR="007872FC" w:rsidRPr="009812D4">
        <w:rPr>
          <w:rFonts w:hint="eastAsia"/>
          <w:szCs w:val="21"/>
        </w:rPr>
        <w:t>関連研究の研究費および</w:t>
      </w:r>
      <w:r w:rsidRPr="009812D4">
        <w:rPr>
          <w:rFonts w:eastAsia="ＭＳ ゴシック"/>
          <w:szCs w:val="21"/>
        </w:rPr>
        <w:t>各遺伝子異常等に紐づく治験の研究費</w:t>
      </w:r>
      <w:r w:rsidR="00C77095" w:rsidRPr="009812D4">
        <w:rPr>
          <w:rFonts w:hint="eastAsia"/>
          <w:szCs w:val="21"/>
        </w:rPr>
        <w:t>（中外製薬株式会社、武田薬品工業株式会社等）</w:t>
      </w:r>
      <w:r w:rsidRPr="009812D4">
        <w:rPr>
          <w:rFonts w:eastAsia="ＭＳ ゴシック"/>
          <w:szCs w:val="21"/>
        </w:rPr>
        <w:t>の一部等により研究資金が賄われます。</w:t>
      </w:r>
      <w:r w:rsidR="008A60F0" w:rsidRPr="009812D4">
        <w:rPr>
          <w:rFonts w:eastAsia="ＭＳ ゴシック"/>
          <w:szCs w:val="21"/>
        </w:rPr>
        <w:t>本研究に関わる研究者は各医療機関の規定に従って利益相反を管理し、結果の公表時にはその情報を適切に開示します。</w:t>
      </w:r>
    </w:p>
    <w:p w14:paraId="0D2AEC71" w14:textId="77777777" w:rsidR="008A60F0" w:rsidRPr="009812D4" w:rsidRDefault="008A60F0" w:rsidP="00982B23">
      <w:pPr>
        <w:rPr>
          <w:rFonts w:eastAsia="ＭＳ ゴシック"/>
          <w:szCs w:val="21"/>
        </w:rPr>
      </w:pPr>
    </w:p>
    <w:p w14:paraId="6ACF02E0" w14:textId="2ACC7E94" w:rsidR="00271F8D" w:rsidRPr="009812D4" w:rsidRDefault="00271F8D" w:rsidP="00BA3263">
      <w:pPr>
        <w:pStyle w:val="a0"/>
        <w:numPr>
          <w:ilvl w:val="0"/>
          <w:numId w:val="9"/>
        </w:numPr>
        <w:ind w:leftChars="0" w:firstLineChars="0"/>
        <w:rPr>
          <w:rFonts w:eastAsia="ＭＳ ゴシック"/>
          <w:szCs w:val="21"/>
          <w:lang w:eastAsia="zh-CN"/>
        </w:rPr>
      </w:pPr>
      <w:r w:rsidRPr="009812D4">
        <w:rPr>
          <w:rFonts w:eastAsia="MS UI Gothic" w:hint="eastAsia"/>
          <w:szCs w:val="21"/>
          <w:lang w:eastAsia="zh-CN"/>
        </w:rPr>
        <w:t>研究参加施設</w:t>
      </w:r>
      <w:r w:rsidRPr="009812D4">
        <w:rPr>
          <w:rFonts w:ascii="Segoe UI Symbol" w:eastAsia="MS UI Gothic" w:hAnsi="Segoe UI Symbol" w:cs="Segoe UI Symbol" w:hint="eastAsia"/>
          <w:szCs w:val="21"/>
          <w:lang w:eastAsia="zh-CN"/>
        </w:rPr>
        <w:t>／</w:t>
      </w:r>
      <w:r w:rsidRPr="009812D4">
        <w:rPr>
          <w:rFonts w:eastAsia="MS UI Gothic" w:hint="eastAsia"/>
          <w:szCs w:val="21"/>
          <w:lang w:eastAsia="zh-CN"/>
        </w:rPr>
        <w:t>研究責任者：</w:t>
      </w:r>
      <w:r w:rsidRPr="009812D4" w:rsidDel="00553E96">
        <w:rPr>
          <w:rFonts w:eastAsia="MS UI Gothic"/>
          <w:szCs w:val="21"/>
          <w:lang w:eastAsia="zh-CN"/>
        </w:rPr>
        <w:t xml:space="preserve"> </w:t>
      </w:r>
    </w:p>
    <w:p w14:paraId="13999DDC" w14:textId="4E486CB0" w:rsidR="00080C8B" w:rsidRPr="009812D4" w:rsidRDefault="00080C8B" w:rsidP="007C0129">
      <w:pPr>
        <w:ind w:firstLineChars="87" w:firstLine="183"/>
        <w:rPr>
          <w:rFonts w:eastAsia="MS UI Gothic"/>
          <w:szCs w:val="21"/>
        </w:rPr>
      </w:pPr>
      <w:r w:rsidRPr="009812D4">
        <w:rPr>
          <w:rFonts w:hint="eastAsia"/>
          <w:szCs w:val="21"/>
        </w:rPr>
        <w:t>役割および責任：患者の登録、個人情報の管理等</w:t>
      </w:r>
    </w:p>
    <w:tbl>
      <w:tblPr>
        <w:tblW w:w="7225" w:type="dxa"/>
        <w:jc w:val="center"/>
        <w:tblCellMar>
          <w:left w:w="284" w:type="dxa"/>
          <w:right w:w="99" w:type="dxa"/>
        </w:tblCellMar>
        <w:tblLook w:val="04A0" w:firstRow="1" w:lastRow="0" w:firstColumn="1" w:lastColumn="0" w:noHBand="0" w:noVBand="1"/>
      </w:tblPr>
      <w:tblGrid>
        <w:gridCol w:w="5098"/>
        <w:gridCol w:w="2127"/>
      </w:tblGrid>
      <w:tr w:rsidR="00080C8B" w:rsidRPr="009812D4" w14:paraId="4F8D3053" w14:textId="27C70B10"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AE2BE2" w14:textId="77777777" w:rsidR="00080C8B" w:rsidRPr="009812D4" w:rsidRDefault="00080C8B" w:rsidP="00651ABA">
            <w:pPr>
              <w:widowControl/>
              <w:ind w:firstLineChars="0" w:firstLine="0"/>
              <w:jc w:val="center"/>
              <w:rPr>
                <w:rFonts w:ascii="Arial" w:hAnsi="Arial" w:cs="Arial"/>
                <w:kern w:val="0"/>
                <w:szCs w:val="21"/>
              </w:rPr>
            </w:pPr>
            <w:r w:rsidRPr="009812D4">
              <w:rPr>
                <w:rFonts w:ascii="Arial" w:hAnsi="Arial" w:cs="Arial"/>
                <w:kern w:val="0"/>
                <w:szCs w:val="21"/>
              </w:rPr>
              <w:t>施設名</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0ED65525" w14:textId="77777777" w:rsidR="00080C8B" w:rsidRPr="009812D4" w:rsidRDefault="00080C8B" w:rsidP="00651ABA">
            <w:pPr>
              <w:widowControl/>
              <w:ind w:firstLineChars="0" w:firstLine="0"/>
              <w:rPr>
                <w:rFonts w:ascii="Arial" w:hAnsi="Arial" w:cs="Arial"/>
                <w:kern w:val="0"/>
                <w:szCs w:val="21"/>
              </w:rPr>
            </w:pPr>
            <w:r w:rsidRPr="009812D4">
              <w:rPr>
                <w:rFonts w:ascii="Arial" w:hAnsi="Arial" w:cs="Arial"/>
                <w:kern w:val="0"/>
                <w:szCs w:val="21"/>
              </w:rPr>
              <w:t>研究責任者</w:t>
            </w:r>
          </w:p>
        </w:tc>
      </w:tr>
      <w:tr w:rsidR="00080C8B" w:rsidRPr="009812D4" w14:paraId="49D80F98" w14:textId="15B2A6E1"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83CFB8" w14:textId="77777777" w:rsidR="00080C8B" w:rsidRPr="009812D4" w:rsidRDefault="00080C8B" w:rsidP="00651ABA">
            <w:pPr>
              <w:widowControl/>
              <w:ind w:firstLineChars="0" w:firstLine="0"/>
              <w:rPr>
                <w:rFonts w:ascii="Arial" w:hAnsi="Arial" w:cs="Arial"/>
                <w:kern w:val="0"/>
                <w:szCs w:val="21"/>
              </w:rPr>
            </w:pPr>
            <w:r w:rsidRPr="009812D4">
              <w:rPr>
                <w:rFonts w:ascii="Arial" w:hAnsi="Arial" w:cs="Arial"/>
                <w:kern w:val="0"/>
                <w:szCs w:val="21"/>
              </w:rPr>
              <w:t>国立がん研究センター東病院</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39C4B171" w14:textId="66D52582" w:rsidR="00080C8B" w:rsidRPr="009812D4" w:rsidRDefault="00080C8B" w:rsidP="00651ABA">
            <w:pPr>
              <w:widowControl/>
              <w:ind w:firstLineChars="0" w:firstLine="0"/>
              <w:rPr>
                <w:rFonts w:ascii="Arial" w:hAnsi="Arial" w:cs="Arial"/>
                <w:kern w:val="0"/>
                <w:szCs w:val="21"/>
              </w:rPr>
            </w:pPr>
            <w:r w:rsidRPr="009812D4">
              <w:rPr>
                <w:rFonts w:ascii="Arial" w:hAnsi="Arial" w:cs="Arial" w:hint="eastAsia"/>
                <w:kern w:val="0"/>
                <w:szCs w:val="21"/>
              </w:rPr>
              <w:t>坂東　英明</w:t>
            </w:r>
          </w:p>
        </w:tc>
      </w:tr>
      <w:tr w:rsidR="00080C8B" w:rsidRPr="009812D4" w14:paraId="3E617806" w14:textId="27193F7B"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DB285E" w14:textId="77777777" w:rsidR="00080C8B" w:rsidRPr="009812D4" w:rsidRDefault="00080C8B" w:rsidP="00651ABA">
            <w:pPr>
              <w:widowControl/>
              <w:ind w:firstLineChars="0" w:firstLine="0"/>
              <w:rPr>
                <w:rFonts w:ascii="Arial" w:hAnsi="Arial" w:cs="Arial"/>
                <w:kern w:val="0"/>
                <w:szCs w:val="21"/>
              </w:rPr>
            </w:pPr>
            <w:r w:rsidRPr="009812D4">
              <w:rPr>
                <w:rFonts w:ascii="Arial" w:hAnsi="Arial" w:cs="Arial"/>
                <w:kern w:val="0"/>
                <w:szCs w:val="21"/>
              </w:rPr>
              <w:t>岡山大学病院</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72A85212" w14:textId="77777777" w:rsidR="00080C8B" w:rsidRPr="009812D4" w:rsidRDefault="00080C8B" w:rsidP="00651ABA">
            <w:pPr>
              <w:widowControl/>
              <w:ind w:firstLineChars="0" w:firstLine="0"/>
              <w:rPr>
                <w:rFonts w:ascii="Arial" w:hAnsi="Arial" w:cs="Arial"/>
                <w:kern w:val="0"/>
                <w:szCs w:val="21"/>
              </w:rPr>
            </w:pPr>
            <w:r w:rsidRPr="009812D4">
              <w:rPr>
                <w:rFonts w:ascii="Arial" w:hAnsi="Arial" w:cs="Arial"/>
                <w:kern w:val="0"/>
                <w:szCs w:val="21"/>
              </w:rPr>
              <w:t>大橋　圭明</w:t>
            </w:r>
          </w:p>
        </w:tc>
      </w:tr>
      <w:tr w:rsidR="00080C8B" w:rsidRPr="009812D4" w14:paraId="76B711B2" w14:textId="6FBD70C9"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464A62" w14:textId="77777777" w:rsidR="00080C8B" w:rsidRPr="009812D4" w:rsidRDefault="00080C8B" w:rsidP="00651ABA">
            <w:pPr>
              <w:widowControl/>
              <w:ind w:firstLineChars="0" w:firstLine="0"/>
              <w:rPr>
                <w:rFonts w:ascii="Arial" w:hAnsi="Arial" w:cs="Arial"/>
                <w:kern w:val="0"/>
                <w:szCs w:val="21"/>
              </w:rPr>
            </w:pPr>
            <w:r w:rsidRPr="009812D4">
              <w:rPr>
                <w:rFonts w:ascii="Arial" w:hAnsi="Arial" w:cs="Arial"/>
                <w:kern w:val="0"/>
                <w:szCs w:val="21"/>
              </w:rPr>
              <w:t>横浜市立大学附属市民総合医療センター</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6FA06106" w14:textId="77777777" w:rsidR="00080C8B" w:rsidRPr="009812D4" w:rsidRDefault="00080C8B" w:rsidP="00651ABA">
            <w:pPr>
              <w:widowControl/>
              <w:ind w:firstLineChars="0" w:firstLine="0"/>
              <w:rPr>
                <w:rFonts w:ascii="Arial" w:hAnsi="Arial" w:cs="Arial"/>
                <w:kern w:val="0"/>
                <w:szCs w:val="21"/>
              </w:rPr>
            </w:pPr>
            <w:r w:rsidRPr="009812D4">
              <w:rPr>
                <w:rFonts w:ascii="Arial" w:hAnsi="Arial" w:cs="Arial"/>
                <w:kern w:val="0"/>
                <w:szCs w:val="21"/>
              </w:rPr>
              <w:t>工藤　誠</w:t>
            </w:r>
          </w:p>
        </w:tc>
      </w:tr>
      <w:tr w:rsidR="00080C8B" w:rsidRPr="000E365C" w14:paraId="611AD66C" w14:textId="063141C4"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2ED6DE" w14:textId="77777777" w:rsidR="00080C8B" w:rsidRPr="000E365C" w:rsidRDefault="00080C8B" w:rsidP="00651ABA">
            <w:pPr>
              <w:widowControl/>
              <w:ind w:firstLineChars="0" w:firstLine="0"/>
              <w:rPr>
                <w:rFonts w:ascii="Arial" w:hAnsi="Arial" w:cs="Arial"/>
                <w:kern w:val="0"/>
                <w:szCs w:val="21"/>
              </w:rPr>
            </w:pPr>
            <w:r w:rsidRPr="000E365C">
              <w:rPr>
                <w:rFonts w:ascii="Arial" w:hAnsi="Arial" w:cs="Arial"/>
                <w:kern w:val="0"/>
                <w:szCs w:val="21"/>
              </w:rPr>
              <w:t>国立がん研究センター中央病院</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67F5F091" w14:textId="77777777" w:rsidR="00080C8B" w:rsidRPr="000E365C" w:rsidRDefault="00080C8B" w:rsidP="00651ABA">
            <w:pPr>
              <w:widowControl/>
              <w:ind w:firstLineChars="0" w:firstLine="0"/>
              <w:rPr>
                <w:rFonts w:ascii="Arial" w:hAnsi="Arial" w:cs="Arial"/>
                <w:kern w:val="0"/>
                <w:szCs w:val="21"/>
              </w:rPr>
            </w:pPr>
            <w:r w:rsidRPr="000E365C">
              <w:rPr>
                <w:rFonts w:ascii="Arial" w:hAnsi="Arial" w:cs="Arial"/>
                <w:kern w:val="0"/>
                <w:szCs w:val="21"/>
              </w:rPr>
              <w:t>加藤　健</w:t>
            </w:r>
          </w:p>
        </w:tc>
      </w:tr>
      <w:tr w:rsidR="00080C8B" w:rsidRPr="000E365C" w14:paraId="624512A3" w14:textId="73A176E7"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A0CEB7" w14:textId="77777777" w:rsidR="00080C8B" w:rsidRPr="000E365C" w:rsidRDefault="00080C8B" w:rsidP="00651ABA">
            <w:pPr>
              <w:widowControl/>
              <w:ind w:firstLineChars="0" w:firstLine="0"/>
              <w:rPr>
                <w:rFonts w:ascii="Arial" w:hAnsi="Arial" w:cs="Arial"/>
                <w:kern w:val="0"/>
                <w:szCs w:val="21"/>
              </w:rPr>
            </w:pPr>
            <w:r w:rsidRPr="000E365C">
              <w:rPr>
                <w:rFonts w:ascii="Arial" w:hAnsi="Arial" w:cs="Arial"/>
                <w:kern w:val="0"/>
                <w:szCs w:val="21"/>
              </w:rPr>
              <w:t>神奈川県立循環器呼吸器病センター</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7D272861" w14:textId="77777777" w:rsidR="00080C8B" w:rsidRPr="000E365C" w:rsidRDefault="00080C8B" w:rsidP="00651ABA">
            <w:pPr>
              <w:widowControl/>
              <w:ind w:firstLineChars="0" w:firstLine="0"/>
              <w:rPr>
                <w:rFonts w:ascii="Arial" w:hAnsi="Arial" w:cs="Arial"/>
                <w:kern w:val="0"/>
                <w:szCs w:val="21"/>
              </w:rPr>
            </w:pPr>
            <w:r w:rsidRPr="000E365C">
              <w:rPr>
                <w:rFonts w:ascii="Arial" w:hAnsi="Arial" w:cs="Arial"/>
                <w:kern w:val="0"/>
                <w:szCs w:val="21"/>
              </w:rPr>
              <w:t>関根　朗雅</w:t>
            </w:r>
          </w:p>
        </w:tc>
      </w:tr>
      <w:tr w:rsidR="00080C8B" w:rsidRPr="000E365C" w14:paraId="065547F2" w14:textId="12627DB5"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E8EBBB" w14:textId="77777777" w:rsidR="00080C8B" w:rsidRPr="000E365C" w:rsidRDefault="00080C8B" w:rsidP="00651ABA">
            <w:pPr>
              <w:widowControl/>
              <w:ind w:firstLineChars="0" w:firstLine="0"/>
              <w:rPr>
                <w:rFonts w:ascii="Arial" w:hAnsi="Arial" w:cs="Arial"/>
                <w:kern w:val="0"/>
                <w:szCs w:val="21"/>
              </w:rPr>
            </w:pPr>
            <w:r w:rsidRPr="000E365C">
              <w:rPr>
                <w:rFonts w:ascii="Arial" w:hAnsi="Arial" w:cs="Arial"/>
                <w:kern w:val="0"/>
                <w:szCs w:val="21"/>
              </w:rPr>
              <w:t>聖マリアンナ医科大学病院</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18A829B8" w14:textId="4AA2356F" w:rsidR="00080C8B" w:rsidRPr="000E365C" w:rsidRDefault="00D72C8C" w:rsidP="00651ABA">
            <w:pPr>
              <w:widowControl/>
              <w:ind w:firstLineChars="0" w:firstLine="0"/>
              <w:rPr>
                <w:rFonts w:ascii="Arial" w:hAnsi="Arial" w:cs="Arial"/>
                <w:kern w:val="0"/>
                <w:szCs w:val="21"/>
              </w:rPr>
            </w:pPr>
            <w:r w:rsidRPr="00370FA7">
              <w:rPr>
                <w:rFonts w:hint="eastAsia"/>
                <w:kern w:val="0"/>
              </w:rPr>
              <w:t>新井　裕之</w:t>
            </w:r>
          </w:p>
        </w:tc>
      </w:tr>
      <w:tr w:rsidR="00080C8B" w:rsidRPr="000E365C" w14:paraId="7824D1A8" w14:textId="4BC7063C"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B5C910" w14:textId="77777777" w:rsidR="00080C8B" w:rsidRPr="000E365C" w:rsidRDefault="00080C8B" w:rsidP="00651ABA">
            <w:pPr>
              <w:widowControl/>
              <w:ind w:firstLineChars="0" w:firstLine="0"/>
              <w:rPr>
                <w:rFonts w:ascii="Arial" w:hAnsi="Arial" w:cs="Arial"/>
                <w:kern w:val="0"/>
                <w:szCs w:val="21"/>
              </w:rPr>
            </w:pPr>
            <w:r w:rsidRPr="000E365C">
              <w:rPr>
                <w:rFonts w:ascii="Arial" w:hAnsi="Arial" w:cs="Arial"/>
                <w:kern w:val="0"/>
                <w:szCs w:val="21"/>
              </w:rPr>
              <w:t>兵庫県立尼崎総合医療センター</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28EF1C7E" w14:textId="77777777" w:rsidR="00080C8B" w:rsidRPr="000E365C" w:rsidRDefault="00080C8B" w:rsidP="00651ABA">
            <w:pPr>
              <w:widowControl/>
              <w:ind w:firstLineChars="0" w:firstLine="0"/>
              <w:rPr>
                <w:rFonts w:ascii="Arial" w:hAnsi="Arial" w:cs="Arial"/>
                <w:kern w:val="0"/>
                <w:szCs w:val="21"/>
              </w:rPr>
            </w:pPr>
            <w:r w:rsidRPr="000E365C">
              <w:rPr>
                <w:rFonts w:hint="eastAsia"/>
                <w:szCs w:val="21"/>
              </w:rPr>
              <w:t>齋藤　恵美子</w:t>
            </w:r>
          </w:p>
        </w:tc>
      </w:tr>
      <w:tr w:rsidR="00080C8B" w:rsidRPr="000E365C" w14:paraId="7FEA7E20" w14:textId="16968813"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8C099A" w14:textId="77777777" w:rsidR="00080C8B" w:rsidRPr="000E365C" w:rsidRDefault="00080C8B" w:rsidP="00651ABA">
            <w:pPr>
              <w:widowControl/>
              <w:ind w:firstLineChars="0" w:firstLine="0"/>
              <w:rPr>
                <w:rFonts w:ascii="Arial" w:hAnsi="Arial" w:cs="Arial"/>
                <w:kern w:val="0"/>
                <w:szCs w:val="21"/>
                <w:lang w:eastAsia="zh-CN"/>
              </w:rPr>
            </w:pPr>
            <w:r w:rsidRPr="000E365C">
              <w:rPr>
                <w:rFonts w:ascii="Arial" w:hAnsi="Arial" w:cs="Arial"/>
                <w:kern w:val="0"/>
                <w:szCs w:val="21"/>
                <w:lang w:eastAsia="zh-CN"/>
              </w:rPr>
              <w:t>鳥取大学医学部附属病院</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12591E42" w14:textId="77777777" w:rsidR="00080C8B" w:rsidRPr="000E365C" w:rsidRDefault="00080C8B" w:rsidP="00651ABA">
            <w:pPr>
              <w:widowControl/>
              <w:ind w:firstLineChars="0" w:firstLine="0"/>
              <w:rPr>
                <w:rFonts w:ascii="Arial" w:hAnsi="Arial" w:cs="Arial"/>
                <w:kern w:val="0"/>
                <w:szCs w:val="21"/>
              </w:rPr>
            </w:pPr>
            <w:r w:rsidRPr="000E365C">
              <w:rPr>
                <w:rFonts w:ascii="Arial" w:hAnsi="Arial" w:cs="Arial"/>
                <w:kern w:val="0"/>
                <w:szCs w:val="21"/>
              </w:rPr>
              <w:t>小谷　昌広</w:t>
            </w:r>
          </w:p>
        </w:tc>
      </w:tr>
      <w:tr w:rsidR="00080C8B" w:rsidRPr="000E365C" w14:paraId="7C12008F" w14:textId="159219DF"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F57BA6" w14:textId="77777777" w:rsidR="00080C8B" w:rsidRPr="000E365C" w:rsidRDefault="00080C8B" w:rsidP="00651ABA">
            <w:pPr>
              <w:widowControl/>
              <w:ind w:firstLineChars="0" w:firstLine="0"/>
              <w:rPr>
                <w:rFonts w:ascii="Arial" w:hAnsi="Arial" w:cs="Arial"/>
                <w:kern w:val="0"/>
                <w:szCs w:val="21"/>
              </w:rPr>
            </w:pPr>
            <w:r w:rsidRPr="000E365C">
              <w:rPr>
                <w:rFonts w:ascii="Arial" w:hAnsi="Arial" w:cs="Arial"/>
                <w:kern w:val="0"/>
                <w:szCs w:val="21"/>
              </w:rPr>
              <w:t>千葉県がんセンター</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21956A0C" w14:textId="77777777" w:rsidR="00080C8B" w:rsidRPr="000E365C" w:rsidRDefault="00080C8B" w:rsidP="00651ABA">
            <w:pPr>
              <w:widowControl/>
              <w:ind w:firstLineChars="0" w:firstLine="0"/>
              <w:rPr>
                <w:rFonts w:ascii="Arial" w:hAnsi="Arial" w:cs="Arial"/>
                <w:kern w:val="0"/>
                <w:szCs w:val="21"/>
              </w:rPr>
            </w:pPr>
            <w:r w:rsidRPr="000E365C">
              <w:rPr>
                <w:rFonts w:ascii="Arial" w:hAnsi="Arial" w:cs="Arial"/>
                <w:kern w:val="0"/>
                <w:szCs w:val="21"/>
              </w:rPr>
              <w:t>傳田　忠道</w:t>
            </w:r>
          </w:p>
        </w:tc>
      </w:tr>
      <w:tr w:rsidR="00080C8B" w:rsidRPr="000E365C" w14:paraId="274A0135" w14:textId="45570167"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AC629D" w14:textId="77777777" w:rsidR="00080C8B" w:rsidRPr="000E365C" w:rsidRDefault="00080C8B" w:rsidP="00651ABA">
            <w:pPr>
              <w:widowControl/>
              <w:ind w:firstLineChars="0" w:firstLine="0"/>
              <w:rPr>
                <w:rFonts w:ascii="Arial" w:hAnsi="Arial" w:cs="Arial"/>
                <w:kern w:val="0"/>
                <w:szCs w:val="21"/>
              </w:rPr>
            </w:pPr>
            <w:r w:rsidRPr="000E365C">
              <w:rPr>
                <w:rFonts w:ascii="Arial" w:hAnsi="Arial" w:cs="Arial"/>
                <w:kern w:val="0"/>
                <w:szCs w:val="21"/>
              </w:rPr>
              <w:t>九州がんセンター</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454FF3D5" w14:textId="77777777" w:rsidR="00080C8B" w:rsidRPr="000E365C" w:rsidRDefault="00080C8B" w:rsidP="00651ABA">
            <w:pPr>
              <w:widowControl/>
              <w:ind w:firstLineChars="0" w:firstLine="0"/>
              <w:rPr>
                <w:rFonts w:ascii="Arial" w:hAnsi="Arial" w:cs="Arial"/>
                <w:kern w:val="0"/>
                <w:szCs w:val="21"/>
              </w:rPr>
            </w:pPr>
            <w:r w:rsidRPr="000E365C">
              <w:rPr>
                <w:rFonts w:ascii="Arial" w:hAnsi="Arial" w:cs="Arial"/>
                <w:kern w:val="0"/>
                <w:szCs w:val="21"/>
              </w:rPr>
              <w:t>豊澤　亮</w:t>
            </w:r>
          </w:p>
        </w:tc>
      </w:tr>
      <w:tr w:rsidR="00080C8B" w:rsidRPr="000E365C" w14:paraId="41812AE3" w14:textId="138DA029"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1D0506" w14:textId="77777777" w:rsidR="00080C8B" w:rsidRPr="000E365C" w:rsidRDefault="00080C8B" w:rsidP="00651ABA">
            <w:pPr>
              <w:widowControl/>
              <w:ind w:firstLineChars="0" w:firstLine="0"/>
              <w:rPr>
                <w:rFonts w:ascii="Arial" w:hAnsi="Arial" w:cs="Arial"/>
                <w:kern w:val="0"/>
                <w:szCs w:val="21"/>
              </w:rPr>
            </w:pPr>
            <w:r w:rsidRPr="000E365C">
              <w:rPr>
                <w:rFonts w:ascii="Arial" w:hAnsi="Arial" w:cs="Arial"/>
                <w:kern w:val="0"/>
                <w:szCs w:val="21"/>
              </w:rPr>
              <w:t>三井記念病院</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3D56AEEA" w14:textId="4BE8B525" w:rsidR="00080C8B" w:rsidRPr="000E365C" w:rsidRDefault="00D72C8C" w:rsidP="00651ABA">
            <w:pPr>
              <w:widowControl/>
              <w:ind w:firstLineChars="0" w:firstLine="0"/>
              <w:rPr>
                <w:rFonts w:ascii="Arial" w:hAnsi="Arial" w:cs="Arial"/>
                <w:kern w:val="0"/>
                <w:szCs w:val="21"/>
              </w:rPr>
            </w:pPr>
            <w:r w:rsidRPr="00370FA7">
              <w:rPr>
                <w:rFonts w:hint="eastAsia"/>
                <w:kern w:val="0"/>
              </w:rPr>
              <w:t>峯岸　裕司</w:t>
            </w:r>
          </w:p>
        </w:tc>
      </w:tr>
      <w:tr w:rsidR="00080C8B" w:rsidRPr="000E365C" w14:paraId="65BC0201" w14:textId="674C6694"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C82A4D" w14:textId="77777777" w:rsidR="00080C8B" w:rsidRPr="000E365C" w:rsidRDefault="00080C8B" w:rsidP="00651ABA">
            <w:pPr>
              <w:widowControl/>
              <w:ind w:firstLineChars="0" w:firstLine="0"/>
              <w:rPr>
                <w:rFonts w:ascii="Arial" w:hAnsi="Arial" w:cs="Arial"/>
                <w:kern w:val="0"/>
                <w:szCs w:val="21"/>
                <w:lang w:eastAsia="zh-CN"/>
              </w:rPr>
            </w:pPr>
            <w:r w:rsidRPr="000E365C">
              <w:rPr>
                <w:rFonts w:ascii="Arial" w:hAnsi="Arial" w:cs="Arial"/>
                <w:kern w:val="0"/>
                <w:szCs w:val="21"/>
                <w:lang w:eastAsia="zh-CN"/>
              </w:rPr>
              <w:t>杏林大学医学部付属病院</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280BBF70" w14:textId="106EE3C2" w:rsidR="00080C8B" w:rsidRPr="000E365C" w:rsidRDefault="00601BC5" w:rsidP="00651ABA">
            <w:pPr>
              <w:widowControl/>
              <w:ind w:firstLineChars="0" w:firstLine="0"/>
              <w:rPr>
                <w:rFonts w:ascii="Arial" w:hAnsi="Arial" w:cs="Arial"/>
                <w:kern w:val="0"/>
                <w:szCs w:val="21"/>
              </w:rPr>
            </w:pPr>
            <w:r w:rsidRPr="00601BC5">
              <w:rPr>
                <w:rFonts w:ascii="Arial" w:hAnsi="Arial" w:cs="Arial" w:hint="eastAsia"/>
                <w:kern w:val="0"/>
                <w:szCs w:val="21"/>
                <w:highlight w:val="yellow"/>
              </w:rPr>
              <w:t>長島　文夫</w:t>
            </w:r>
          </w:p>
        </w:tc>
      </w:tr>
      <w:tr w:rsidR="00080C8B" w:rsidRPr="000E365C" w14:paraId="7E6D15DA" w14:textId="49146BBE"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A5C3CA" w14:textId="77777777" w:rsidR="00080C8B" w:rsidRPr="000E365C" w:rsidRDefault="00080C8B" w:rsidP="00651ABA">
            <w:pPr>
              <w:widowControl/>
              <w:ind w:firstLineChars="0" w:firstLine="0"/>
              <w:rPr>
                <w:rFonts w:ascii="Arial" w:hAnsi="Arial" w:cs="Arial"/>
                <w:kern w:val="0"/>
                <w:szCs w:val="21"/>
              </w:rPr>
            </w:pPr>
            <w:r w:rsidRPr="000E365C">
              <w:rPr>
                <w:rFonts w:ascii="Arial" w:hAnsi="Arial" w:cs="Arial"/>
                <w:kern w:val="0"/>
                <w:szCs w:val="21"/>
              </w:rPr>
              <w:t>富山県立中央病院</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0A551E03" w14:textId="77777777" w:rsidR="00080C8B" w:rsidRPr="000E365C" w:rsidRDefault="00080C8B" w:rsidP="00651ABA">
            <w:pPr>
              <w:widowControl/>
              <w:ind w:firstLineChars="0" w:firstLine="0"/>
              <w:rPr>
                <w:rFonts w:ascii="Arial" w:hAnsi="Arial" w:cs="Arial"/>
                <w:kern w:val="0"/>
                <w:szCs w:val="21"/>
              </w:rPr>
            </w:pPr>
            <w:r w:rsidRPr="000E365C">
              <w:rPr>
                <w:rFonts w:ascii="Arial" w:hAnsi="Arial" w:cs="Arial"/>
                <w:kern w:val="0"/>
                <w:szCs w:val="21"/>
              </w:rPr>
              <w:t>津田　岳志</w:t>
            </w:r>
          </w:p>
        </w:tc>
      </w:tr>
      <w:tr w:rsidR="00080C8B" w:rsidRPr="000E365C" w14:paraId="409F5B51" w14:textId="6697239B"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EC5850" w14:textId="77777777" w:rsidR="00080C8B" w:rsidRPr="000E365C" w:rsidRDefault="00080C8B" w:rsidP="00651ABA">
            <w:pPr>
              <w:widowControl/>
              <w:ind w:firstLineChars="0" w:firstLine="0"/>
              <w:rPr>
                <w:rFonts w:ascii="Arial" w:hAnsi="Arial" w:cs="Arial"/>
                <w:kern w:val="0"/>
                <w:szCs w:val="21"/>
              </w:rPr>
            </w:pPr>
            <w:r w:rsidRPr="000E365C">
              <w:rPr>
                <w:rFonts w:ascii="Arial" w:hAnsi="Arial" w:cs="Arial"/>
                <w:kern w:val="0"/>
                <w:szCs w:val="21"/>
              </w:rPr>
              <w:t>市立伊丹病院</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3B04C250" w14:textId="180C5F25" w:rsidR="00080C8B" w:rsidRPr="000E365C" w:rsidRDefault="003C7CE7" w:rsidP="00651ABA">
            <w:pPr>
              <w:widowControl/>
              <w:ind w:firstLineChars="0" w:firstLine="0"/>
              <w:rPr>
                <w:rFonts w:ascii="Arial" w:hAnsi="Arial" w:cs="Arial"/>
                <w:kern w:val="0"/>
                <w:szCs w:val="21"/>
              </w:rPr>
            </w:pPr>
            <w:r w:rsidRPr="000E365C">
              <w:rPr>
                <w:rFonts w:ascii="Arial" w:hAnsi="Arial" w:cs="Arial" w:hint="eastAsia"/>
                <w:kern w:val="0"/>
                <w:szCs w:val="21"/>
              </w:rPr>
              <w:t>細井　慶太</w:t>
            </w:r>
          </w:p>
        </w:tc>
      </w:tr>
      <w:tr w:rsidR="00080C8B" w:rsidRPr="000E365C" w14:paraId="5D52D44C" w14:textId="160544A9"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7F0D9D" w14:textId="77777777" w:rsidR="00080C8B" w:rsidRPr="000E365C" w:rsidRDefault="00080C8B" w:rsidP="00651ABA">
            <w:pPr>
              <w:widowControl/>
              <w:ind w:firstLineChars="0" w:firstLine="0"/>
              <w:rPr>
                <w:rFonts w:ascii="Arial" w:hAnsi="Arial" w:cs="Arial"/>
                <w:kern w:val="0"/>
                <w:szCs w:val="21"/>
              </w:rPr>
            </w:pPr>
            <w:r w:rsidRPr="000E365C">
              <w:rPr>
                <w:rFonts w:ascii="Arial" w:hAnsi="Arial" w:cs="Arial"/>
                <w:kern w:val="0"/>
                <w:szCs w:val="21"/>
              </w:rPr>
              <w:t>大阪国際がんセンター</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713A1C0B" w14:textId="77777777" w:rsidR="00080C8B" w:rsidRPr="000E365C" w:rsidRDefault="00080C8B" w:rsidP="00651ABA">
            <w:pPr>
              <w:widowControl/>
              <w:ind w:firstLineChars="0" w:firstLine="0"/>
              <w:rPr>
                <w:rFonts w:ascii="Arial" w:hAnsi="Arial" w:cs="Arial"/>
                <w:kern w:val="0"/>
                <w:szCs w:val="21"/>
              </w:rPr>
            </w:pPr>
            <w:r w:rsidRPr="000E365C">
              <w:rPr>
                <w:rFonts w:ascii="Arial" w:hAnsi="Arial" w:cs="Arial"/>
                <w:kern w:val="0"/>
                <w:szCs w:val="21"/>
              </w:rPr>
              <w:t>西野　和美</w:t>
            </w:r>
          </w:p>
        </w:tc>
      </w:tr>
      <w:tr w:rsidR="00080C8B" w:rsidRPr="000E365C" w14:paraId="4BAB5E2A" w14:textId="09E7A445"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A73CA7" w14:textId="77777777" w:rsidR="00080C8B" w:rsidRPr="000E365C" w:rsidRDefault="00080C8B" w:rsidP="00651ABA">
            <w:pPr>
              <w:widowControl/>
              <w:ind w:firstLineChars="0" w:firstLine="0"/>
              <w:rPr>
                <w:rFonts w:ascii="Arial" w:hAnsi="Arial" w:cs="Arial"/>
                <w:kern w:val="0"/>
                <w:szCs w:val="21"/>
              </w:rPr>
            </w:pPr>
            <w:r w:rsidRPr="000E365C">
              <w:rPr>
                <w:rFonts w:ascii="Arial" w:hAnsi="Arial" w:cs="Arial"/>
                <w:kern w:val="0"/>
                <w:szCs w:val="21"/>
              </w:rPr>
              <w:t>兵庫県立がんセンター</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23CEB2BA" w14:textId="77777777" w:rsidR="00080C8B" w:rsidRPr="000E365C" w:rsidRDefault="00080C8B" w:rsidP="00651ABA">
            <w:pPr>
              <w:widowControl/>
              <w:ind w:firstLineChars="0" w:firstLine="0"/>
              <w:rPr>
                <w:rFonts w:ascii="Arial" w:hAnsi="Arial" w:cs="Arial"/>
                <w:kern w:val="0"/>
                <w:szCs w:val="21"/>
              </w:rPr>
            </w:pPr>
            <w:r w:rsidRPr="000E365C">
              <w:rPr>
                <w:rFonts w:ascii="Arial" w:hAnsi="Arial" w:cs="Arial"/>
                <w:kern w:val="0"/>
                <w:szCs w:val="21"/>
              </w:rPr>
              <w:t>里内　美弥子</w:t>
            </w:r>
          </w:p>
        </w:tc>
      </w:tr>
      <w:tr w:rsidR="00080C8B" w:rsidRPr="000E365C" w14:paraId="2ADD4675" w14:textId="0385DC78"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484DDF" w14:textId="77777777" w:rsidR="00080C8B" w:rsidRPr="000E365C" w:rsidRDefault="00080C8B" w:rsidP="00651ABA">
            <w:pPr>
              <w:widowControl/>
              <w:ind w:firstLineChars="0" w:firstLine="0"/>
              <w:rPr>
                <w:rFonts w:ascii="Arial" w:hAnsi="Arial" w:cs="Arial"/>
                <w:kern w:val="0"/>
                <w:szCs w:val="21"/>
                <w:lang w:eastAsia="zh-CN"/>
              </w:rPr>
            </w:pPr>
            <w:r w:rsidRPr="000E365C">
              <w:rPr>
                <w:rFonts w:ascii="Arial" w:hAnsi="Arial" w:cs="Arial"/>
                <w:kern w:val="0"/>
                <w:szCs w:val="21"/>
                <w:lang w:eastAsia="zh-CN"/>
              </w:rPr>
              <w:lastRenderedPageBreak/>
              <w:t>京都大学医学部附属病院</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58E02AF8" w14:textId="77777777" w:rsidR="00080C8B" w:rsidRPr="000E365C" w:rsidRDefault="00080C8B" w:rsidP="00651ABA">
            <w:pPr>
              <w:widowControl/>
              <w:ind w:firstLineChars="0" w:firstLine="0"/>
              <w:rPr>
                <w:rFonts w:ascii="Arial" w:hAnsi="Arial" w:cs="Arial"/>
                <w:kern w:val="0"/>
                <w:szCs w:val="21"/>
              </w:rPr>
            </w:pPr>
            <w:r w:rsidRPr="000E365C">
              <w:rPr>
                <w:rFonts w:ascii="Arial" w:hAnsi="Arial" w:cs="Arial"/>
                <w:kern w:val="0"/>
                <w:szCs w:val="21"/>
              </w:rPr>
              <w:t>小笹　裕晃</w:t>
            </w:r>
          </w:p>
        </w:tc>
      </w:tr>
      <w:tr w:rsidR="00080C8B" w:rsidRPr="000E365C" w14:paraId="7A3582AF" w14:textId="3BF772C4"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E4D298" w14:textId="77777777" w:rsidR="00080C8B" w:rsidRPr="000E365C" w:rsidRDefault="00080C8B" w:rsidP="00651ABA">
            <w:pPr>
              <w:widowControl/>
              <w:ind w:firstLineChars="0" w:firstLine="0"/>
              <w:rPr>
                <w:rFonts w:ascii="Arial" w:hAnsi="Arial" w:cs="Arial"/>
                <w:kern w:val="0"/>
                <w:szCs w:val="21"/>
              </w:rPr>
            </w:pPr>
            <w:r w:rsidRPr="000E365C">
              <w:rPr>
                <w:rFonts w:ascii="Arial" w:hAnsi="Arial" w:cs="Arial"/>
                <w:kern w:val="0"/>
                <w:szCs w:val="21"/>
              </w:rPr>
              <w:t>北里大学病院</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366FCDC3" w14:textId="787E9BAE" w:rsidR="00080C8B" w:rsidRPr="000E365C" w:rsidRDefault="00A06346" w:rsidP="00651ABA">
            <w:pPr>
              <w:widowControl/>
              <w:ind w:firstLineChars="0" w:firstLine="0"/>
              <w:rPr>
                <w:rFonts w:ascii="Arial" w:hAnsi="Arial" w:cs="Arial"/>
                <w:kern w:val="0"/>
                <w:szCs w:val="21"/>
              </w:rPr>
            </w:pPr>
            <w:r w:rsidRPr="000E365C">
              <w:rPr>
                <w:rFonts w:hint="eastAsia"/>
                <w:kern w:val="0"/>
                <w:szCs w:val="21"/>
              </w:rPr>
              <w:t>佐藤　崇</w:t>
            </w:r>
          </w:p>
        </w:tc>
      </w:tr>
      <w:tr w:rsidR="00080C8B" w:rsidRPr="000E365C" w14:paraId="4B030D7C" w14:textId="1172E17B"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E37366" w14:textId="77777777" w:rsidR="00080C8B" w:rsidRPr="000E365C" w:rsidRDefault="00080C8B" w:rsidP="00651ABA">
            <w:pPr>
              <w:widowControl/>
              <w:ind w:firstLineChars="0" w:firstLine="0"/>
              <w:rPr>
                <w:rFonts w:ascii="Arial" w:hAnsi="Arial" w:cs="Arial"/>
                <w:kern w:val="0"/>
                <w:szCs w:val="21"/>
              </w:rPr>
            </w:pPr>
            <w:r w:rsidRPr="000E365C">
              <w:rPr>
                <w:rFonts w:ascii="Arial" w:hAnsi="Arial" w:cs="Arial"/>
                <w:kern w:val="0"/>
                <w:szCs w:val="21"/>
              </w:rPr>
              <w:t>大曲厚生医療センター</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3DCF0BC3" w14:textId="77777777" w:rsidR="00080C8B" w:rsidRPr="000E365C" w:rsidRDefault="00080C8B" w:rsidP="00651ABA">
            <w:pPr>
              <w:widowControl/>
              <w:ind w:firstLineChars="0" w:firstLine="0"/>
              <w:rPr>
                <w:rFonts w:ascii="Arial" w:hAnsi="Arial" w:cs="Arial"/>
                <w:kern w:val="0"/>
                <w:szCs w:val="21"/>
              </w:rPr>
            </w:pPr>
            <w:r w:rsidRPr="000E365C">
              <w:rPr>
                <w:rFonts w:ascii="Arial" w:hAnsi="Arial" w:cs="Arial"/>
                <w:kern w:val="0"/>
                <w:szCs w:val="21"/>
              </w:rPr>
              <w:t>中川　拓</w:t>
            </w:r>
          </w:p>
        </w:tc>
      </w:tr>
      <w:tr w:rsidR="00080C8B" w:rsidRPr="000E365C" w14:paraId="68591996" w14:textId="105F6277"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83A318" w14:textId="77777777" w:rsidR="00080C8B" w:rsidRPr="000E365C" w:rsidRDefault="00080C8B" w:rsidP="00651ABA">
            <w:pPr>
              <w:widowControl/>
              <w:ind w:firstLineChars="0" w:firstLine="0"/>
              <w:rPr>
                <w:rFonts w:ascii="Arial" w:hAnsi="Arial" w:cs="Arial"/>
                <w:kern w:val="0"/>
                <w:szCs w:val="21"/>
              </w:rPr>
            </w:pPr>
            <w:r w:rsidRPr="000E365C">
              <w:rPr>
                <w:rFonts w:ascii="Arial" w:hAnsi="Arial" w:cs="Arial"/>
                <w:kern w:val="0"/>
                <w:szCs w:val="21"/>
              </w:rPr>
              <w:t>日本赤十字社医療センター</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6C147854" w14:textId="77777777" w:rsidR="00080C8B" w:rsidRPr="000E365C" w:rsidRDefault="00080C8B" w:rsidP="00651ABA">
            <w:pPr>
              <w:widowControl/>
              <w:ind w:firstLineChars="0" w:firstLine="0"/>
              <w:rPr>
                <w:rFonts w:ascii="Arial" w:hAnsi="Arial" w:cs="Arial"/>
                <w:kern w:val="0"/>
                <w:szCs w:val="21"/>
              </w:rPr>
            </w:pPr>
            <w:r w:rsidRPr="000E365C">
              <w:rPr>
                <w:rFonts w:ascii="Arial" w:hAnsi="Arial" w:cs="Arial"/>
                <w:kern w:val="0"/>
                <w:szCs w:val="21"/>
              </w:rPr>
              <w:t>宮本　信吾</w:t>
            </w:r>
          </w:p>
        </w:tc>
      </w:tr>
      <w:tr w:rsidR="00080C8B" w:rsidRPr="000E365C" w14:paraId="6BA66F4E" w14:textId="3D084EB9"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0E8D10" w14:textId="77777777" w:rsidR="00080C8B" w:rsidRPr="000E365C" w:rsidRDefault="00080C8B" w:rsidP="00651ABA">
            <w:pPr>
              <w:widowControl/>
              <w:ind w:firstLineChars="0" w:firstLine="0"/>
              <w:rPr>
                <w:rFonts w:ascii="Arial" w:hAnsi="Arial" w:cs="Arial"/>
                <w:kern w:val="0"/>
                <w:szCs w:val="21"/>
              </w:rPr>
            </w:pPr>
            <w:r w:rsidRPr="000E365C">
              <w:rPr>
                <w:rFonts w:ascii="Arial" w:hAnsi="Arial" w:cs="Arial"/>
                <w:kern w:val="0"/>
                <w:szCs w:val="21"/>
              </w:rPr>
              <w:t>神戸市立医療センター中央市民病院</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35467940" w14:textId="77777777" w:rsidR="00080C8B" w:rsidRPr="000E365C" w:rsidRDefault="00080C8B" w:rsidP="00651ABA">
            <w:pPr>
              <w:widowControl/>
              <w:ind w:firstLineChars="0" w:firstLine="0"/>
              <w:rPr>
                <w:rFonts w:ascii="Arial" w:hAnsi="Arial" w:cs="Arial"/>
                <w:kern w:val="0"/>
                <w:szCs w:val="21"/>
              </w:rPr>
            </w:pPr>
            <w:r w:rsidRPr="000E365C">
              <w:rPr>
                <w:rFonts w:ascii="Arial" w:hAnsi="Arial" w:cs="Arial"/>
                <w:kern w:val="0"/>
                <w:szCs w:val="21"/>
              </w:rPr>
              <w:t>富井　啓介</w:t>
            </w:r>
          </w:p>
        </w:tc>
      </w:tr>
      <w:tr w:rsidR="00080C8B" w:rsidRPr="000E365C" w14:paraId="3ED19AF0" w14:textId="3ABF854E"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08E21E" w14:textId="77777777" w:rsidR="00080C8B" w:rsidRPr="000E365C" w:rsidRDefault="00080C8B" w:rsidP="00651ABA">
            <w:pPr>
              <w:widowControl/>
              <w:ind w:firstLineChars="0" w:firstLine="0"/>
              <w:rPr>
                <w:rFonts w:ascii="Arial" w:hAnsi="Arial" w:cs="Arial"/>
                <w:kern w:val="0"/>
                <w:szCs w:val="21"/>
              </w:rPr>
            </w:pPr>
            <w:r w:rsidRPr="000E365C">
              <w:rPr>
                <w:rFonts w:ascii="Arial" w:hAnsi="Arial" w:cs="Arial"/>
                <w:kern w:val="0"/>
                <w:szCs w:val="21"/>
              </w:rPr>
              <w:t>国立病院機構岩国医療センター</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4ED7908F" w14:textId="77777777" w:rsidR="00080C8B" w:rsidRPr="000E365C" w:rsidRDefault="00080C8B" w:rsidP="00651ABA">
            <w:pPr>
              <w:widowControl/>
              <w:ind w:firstLineChars="0" w:firstLine="0"/>
              <w:rPr>
                <w:rFonts w:ascii="Arial" w:hAnsi="Arial" w:cs="Arial"/>
                <w:kern w:val="0"/>
                <w:szCs w:val="21"/>
              </w:rPr>
            </w:pPr>
            <w:r w:rsidRPr="000E365C">
              <w:rPr>
                <w:rFonts w:ascii="Arial" w:hAnsi="Arial" w:cs="Arial"/>
                <w:kern w:val="0"/>
                <w:szCs w:val="21"/>
              </w:rPr>
              <w:t>久山　彰一</w:t>
            </w:r>
          </w:p>
        </w:tc>
      </w:tr>
      <w:tr w:rsidR="00080C8B" w:rsidRPr="000E365C" w14:paraId="6CDE2B0F" w14:textId="54E83A1A"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31ACA0" w14:textId="77777777" w:rsidR="00080C8B" w:rsidRPr="000E365C" w:rsidRDefault="00080C8B" w:rsidP="00651ABA">
            <w:pPr>
              <w:widowControl/>
              <w:ind w:firstLineChars="0" w:firstLine="0"/>
              <w:rPr>
                <w:rFonts w:ascii="Arial" w:hAnsi="Arial" w:cs="Arial"/>
                <w:kern w:val="0"/>
                <w:szCs w:val="21"/>
                <w:lang w:eastAsia="zh-CN"/>
              </w:rPr>
            </w:pPr>
            <w:r w:rsidRPr="000E365C">
              <w:rPr>
                <w:rFonts w:ascii="Arial" w:hAnsi="Arial" w:cs="Arial"/>
                <w:kern w:val="0"/>
                <w:szCs w:val="21"/>
                <w:lang w:eastAsia="zh-CN"/>
              </w:rPr>
              <w:t>香川大学医学部附属病院</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2EB83BE2" w14:textId="77777777" w:rsidR="00080C8B" w:rsidRPr="000E365C" w:rsidRDefault="00080C8B" w:rsidP="00651ABA">
            <w:pPr>
              <w:widowControl/>
              <w:ind w:firstLineChars="0" w:firstLine="0"/>
              <w:rPr>
                <w:rFonts w:ascii="Arial" w:hAnsi="Arial" w:cs="Arial"/>
                <w:kern w:val="0"/>
                <w:szCs w:val="21"/>
              </w:rPr>
            </w:pPr>
            <w:r w:rsidRPr="000E365C">
              <w:rPr>
                <w:rFonts w:ascii="Arial" w:hAnsi="Arial" w:cs="Arial"/>
                <w:kern w:val="0"/>
                <w:szCs w:val="21"/>
              </w:rPr>
              <w:t>辻　晃仁</w:t>
            </w:r>
          </w:p>
        </w:tc>
      </w:tr>
      <w:tr w:rsidR="00080C8B" w:rsidRPr="000E365C" w14:paraId="1EFB6155" w14:textId="53D63F57"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26D61D" w14:textId="77777777" w:rsidR="00080C8B" w:rsidRPr="000E365C" w:rsidRDefault="00080C8B" w:rsidP="00651ABA">
            <w:pPr>
              <w:widowControl/>
              <w:ind w:firstLineChars="0" w:firstLine="0"/>
              <w:rPr>
                <w:rFonts w:ascii="Arial" w:hAnsi="Arial" w:cs="Arial"/>
                <w:kern w:val="0"/>
                <w:szCs w:val="21"/>
              </w:rPr>
            </w:pPr>
            <w:r w:rsidRPr="000E365C">
              <w:rPr>
                <w:rFonts w:ascii="Arial" w:hAnsi="Arial" w:cs="Arial"/>
                <w:kern w:val="0"/>
                <w:szCs w:val="21"/>
              </w:rPr>
              <w:t>日本赤十字社松江赤十字病院</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46F0CD28" w14:textId="2C27518E" w:rsidR="00080C8B" w:rsidRPr="000E365C" w:rsidRDefault="00C77095" w:rsidP="00651ABA">
            <w:pPr>
              <w:widowControl/>
              <w:ind w:firstLineChars="0" w:firstLine="0"/>
              <w:rPr>
                <w:rFonts w:ascii="Arial" w:hAnsi="Arial" w:cs="Arial"/>
                <w:kern w:val="0"/>
                <w:szCs w:val="21"/>
              </w:rPr>
            </w:pPr>
            <w:r w:rsidRPr="000E365C">
              <w:rPr>
                <w:rFonts w:ascii="Arial" w:hAnsi="Arial" w:cs="Arial" w:hint="eastAsia"/>
                <w:kern w:val="0"/>
                <w:szCs w:val="21"/>
              </w:rPr>
              <w:t>大村　那津美</w:t>
            </w:r>
          </w:p>
        </w:tc>
      </w:tr>
      <w:tr w:rsidR="00080C8B" w:rsidRPr="000E365C" w14:paraId="0C73C5A6" w14:textId="4D56450D"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D1BFA3" w14:textId="77777777" w:rsidR="00080C8B" w:rsidRPr="000E365C" w:rsidRDefault="00080C8B" w:rsidP="00651ABA">
            <w:pPr>
              <w:widowControl/>
              <w:ind w:firstLineChars="0" w:firstLine="0"/>
              <w:rPr>
                <w:rFonts w:ascii="Arial" w:hAnsi="Arial" w:cs="Arial"/>
                <w:kern w:val="0"/>
                <w:szCs w:val="21"/>
                <w:lang w:eastAsia="zh-CN"/>
              </w:rPr>
            </w:pPr>
            <w:r w:rsidRPr="000E365C">
              <w:rPr>
                <w:rFonts w:ascii="Arial" w:hAnsi="Arial" w:cs="Arial"/>
                <w:kern w:val="0"/>
                <w:szCs w:val="21"/>
                <w:lang w:eastAsia="zh-CN"/>
              </w:rPr>
              <w:t>弘前大学医学部附属病院</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05B1AE2E" w14:textId="77777777" w:rsidR="00080C8B" w:rsidRPr="000E365C" w:rsidRDefault="00080C8B" w:rsidP="00651ABA">
            <w:pPr>
              <w:widowControl/>
              <w:ind w:firstLineChars="0" w:firstLine="0"/>
              <w:rPr>
                <w:rFonts w:ascii="Arial" w:hAnsi="Arial" w:cs="Arial"/>
                <w:kern w:val="0"/>
                <w:szCs w:val="21"/>
              </w:rPr>
            </w:pPr>
            <w:r w:rsidRPr="000E365C">
              <w:rPr>
                <w:rFonts w:ascii="Arial" w:hAnsi="Arial" w:cs="Arial"/>
                <w:kern w:val="0"/>
                <w:szCs w:val="21"/>
              </w:rPr>
              <w:t>當麻　景章</w:t>
            </w:r>
          </w:p>
        </w:tc>
      </w:tr>
      <w:tr w:rsidR="00080C8B" w:rsidRPr="000E365C" w14:paraId="471A0B6C" w14:textId="048F04F9"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7227DA" w14:textId="77777777" w:rsidR="00080C8B" w:rsidRPr="000E365C" w:rsidRDefault="00080C8B" w:rsidP="00651ABA">
            <w:pPr>
              <w:widowControl/>
              <w:ind w:firstLineChars="0" w:firstLine="0"/>
              <w:rPr>
                <w:rFonts w:ascii="Arial" w:hAnsi="Arial" w:cs="Arial"/>
                <w:kern w:val="0"/>
                <w:szCs w:val="21"/>
              </w:rPr>
            </w:pPr>
            <w:r w:rsidRPr="000E365C">
              <w:rPr>
                <w:rFonts w:ascii="Arial" w:hAnsi="Arial" w:cs="Arial"/>
                <w:kern w:val="0"/>
                <w:szCs w:val="21"/>
              </w:rPr>
              <w:t>国立病院機構姫路医療センター</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466FB907" w14:textId="77777777" w:rsidR="00080C8B" w:rsidRPr="000E365C" w:rsidRDefault="00080C8B" w:rsidP="00651ABA">
            <w:pPr>
              <w:widowControl/>
              <w:ind w:firstLineChars="0" w:firstLine="0"/>
              <w:rPr>
                <w:rFonts w:ascii="Arial" w:hAnsi="Arial" w:cs="Arial"/>
                <w:kern w:val="0"/>
                <w:szCs w:val="21"/>
              </w:rPr>
            </w:pPr>
            <w:r w:rsidRPr="000E365C">
              <w:rPr>
                <w:rFonts w:ascii="Arial" w:hAnsi="Arial" w:cs="Arial"/>
                <w:kern w:val="0"/>
                <w:szCs w:val="21"/>
              </w:rPr>
              <w:t>加藤　智浩</w:t>
            </w:r>
          </w:p>
        </w:tc>
      </w:tr>
      <w:tr w:rsidR="00080C8B" w:rsidRPr="000E365C" w14:paraId="0A5B9954" w14:textId="107BD871"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350BD2" w14:textId="77777777" w:rsidR="00080C8B" w:rsidRPr="000E365C" w:rsidRDefault="00080C8B" w:rsidP="00651ABA">
            <w:pPr>
              <w:widowControl/>
              <w:ind w:firstLineChars="0" w:firstLine="0"/>
              <w:rPr>
                <w:rFonts w:ascii="Arial" w:hAnsi="Arial" w:cs="Arial"/>
                <w:kern w:val="0"/>
                <w:szCs w:val="21"/>
              </w:rPr>
            </w:pPr>
            <w:r w:rsidRPr="000E365C">
              <w:rPr>
                <w:rFonts w:ascii="Arial" w:hAnsi="Arial" w:cs="Arial"/>
                <w:kern w:val="0"/>
                <w:szCs w:val="21"/>
              </w:rPr>
              <w:t>愛知県がんセンター</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07134C1D" w14:textId="7B708B6D" w:rsidR="00080C8B" w:rsidRPr="000E365C" w:rsidRDefault="00C77095" w:rsidP="00651ABA">
            <w:pPr>
              <w:widowControl/>
              <w:ind w:firstLineChars="0" w:firstLine="0"/>
              <w:rPr>
                <w:rFonts w:ascii="Arial" w:hAnsi="Arial" w:cs="Arial"/>
                <w:kern w:val="0"/>
                <w:szCs w:val="21"/>
              </w:rPr>
            </w:pPr>
            <w:r w:rsidRPr="000E365C">
              <w:rPr>
                <w:rFonts w:ascii="Arial" w:hAnsi="Arial" w:cs="Arial" w:hint="eastAsia"/>
                <w:kern w:val="0"/>
                <w:szCs w:val="21"/>
              </w:rPr>
              <w:t>谷口　浩也</w:t>
            </w:r>
          </w:p>
        </w:tc>
      </w:tr>
      <w:tr w:rsidR="00080C8B" w:rsidRPr="000E365C" w14:paraId="3D4573FE" w14:textId="651262C7"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15E61B" w14:textId="77777777" w:rsidR="00080C8B" w:rsidRPr="000E365C" w:rsidRDefault="00080C8B" w:rsidP="00651ABA">
            <w:pPr>
              <w:widowControl/>
              <w:ind w:firstLineChars="0" w:firstLine="0"/>
              <w:rPr>
                <w:rFonts w:ascii="Arial" w:hAnsi="Arial" w:cs="Arial"/>
                <w:kern w:val="0"/>
                <w:szCs w:val="21"/>
              </w:rPr>
            </w:pPr>
            <w:r w:rsidRPr="000E365C">
              <w:rPr>
                <w:rFonts w:ascii="Arial" w:hAnsi="Arial" w:cs="Arial"/>
                <w:kern w:val="0"/>
                <w:szCs w:val="21"/>
              </w:rPr>
              <w:t>国立病院機構山口宇部医療センター</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1E299BA9" w14:textId="77777777" w:rsidR="00080C8B" w:rsidRPr="000E365C" w:rsidRDefault="00080C8B" w:rsidP="00651ABA">
            <w:pPr>
              <w:widowControl/>
              <w:ind w:firstLineChars="0" w:firstLine="0"/>
              <w:rPr>
                <w:rFonts w:ascii="Arial" w:hAnsi="Arial" w:cs="Arial"/>
                <w:kern w:val="0"/>
                <w:szCs w:val="21"/>
              </w:rPr>
            </w:pPr>
            <w:r w:rsidRPr="000E365C">
              <w:rPr>
                <w:rFonts w:ascii="Arial" w:hAnsi="Arial" w:cs="Arial"/>
                <w:kern w:val="0"/>
                <w:szCs w:val="21"/>
              </w:rPr>
              <w:t>近森　研一</w:t>
            </w:r>
          </w:p>
        </w:tc>
      </w:tr>
      <w:tr w:rsidR="00080C8B" w:rsidRPr="000E365C" w14:paraId="1C411278" w14:textId="5F6CA3C6"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7FA9B2" w14:textId="77777777" w:rsidR="00080C8B" w:rsidRPr="000E365C" w:rsidRDefault="00080C8B" w:rsidP="00651ABA">
            <w:pPr>
              <w:widowControl/>
              <w:ind w:firstLineChars="0" w:firstLine="0"/>
              <w:rPr>
                <w:rFonts w:ascii="Arial" w:hAnsi="Arial" w:cs="Arial"/>
                <w:kern w:val="0"/>
                <w:szCs w:val="21"/>
              </w:rPr>
            </w:pPr>
            <w:r w:rsidRPr="000E365C">
              <w:rPr>
                <w:rFonts w:ascii="Arial" w:hAnsi="Arial" w:cs="Arial"/>
                <w:kern w:val="0"/>
                <w:szCs w:val="21"/>
              </w:rPr>
              <w:t>広島大学病院</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389DE403" w14:textId="2DAAC8AA" w:rsidR="00080C8B" w:rsidRPr="000E365C" w:rsidRDefault="003C7CE7" w:rsidP="00651ABA">
            <w:pPr>
              <w:widowControl/>
              <w:ind w:firstLineChars="0" w:firstLine="0"/>
              <w:rPr>
                <w:rFonts w:ascii="Arial" w:hAnsi="Arial" w:cs="Arial"/>
                <w:kern w:val="0"/>
                <w:szCs w:val="21"/>
              </w:rPr>
            </w:pPr>
            <w:r w:rsidRPr="000E365C">
              <w:rPr>
                <w:rFonts w:ascii="Arial" w:hAnsi="Arial" w:cs="Arial" w:hint="eastAsia"/>
                <w:kern w:val="0"/>
                <w:szCs w:val="21"/>
              </w:rPr>
              <w:t>岡田　守人</w:t>
            </w:r>
          </w:p>
        </w:tc>
      </w:tr>
      <w:tr w:rsidR="003C7CE7" w:rsidRPr="000E365C" w14:paraId="6DF0896F" w14:textId="77777777"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BECE4B" w14:textId="6009AEC0" w:rsidR="003C7CE7" w:rsidRPr="000E365C" w:rsidRDefault="003C7CE7" w:rsidP="003C7CE7">
            <w:pPr>
              <w:widowControl/>
              <w:ind w:firstLineChars="0" w:firstLine="0"/>
              <w:rPr>
                <w:rFonts w:ascii="Arial" w:hAnsi="Arial" w:cs="Arial"/>
                <w:kern w:val="0"/>
                <w:szCs w:val="21"/>
              </w:rPr>
            </w:pPr>
            <w:r w:rsidRPr="000E365C">
              <w:rPr>
                <w:rFonts w:hint="eastAsia"/>
                <w:kern w:val="0"/>
                <w:szCs w:val="21"/>
              </w:rPr>
              <w:t>亀田総合病院</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0FFCBD22" w14:textId="6E81E16D" w:rsidR="003C7CE7" w:rsidRPr="000E365C" w:rsidDel="003C7CE7" w:rsidRDefault="003C7CE7" w:rsidP="003C7CE7">
            <w:pPr>
              <w:widowControl/>
              <w:ind w:firstLineChars="0" w:firstLine="0"/>
              <w:rPr>
                <w:rFonts w:ascii="Arial" w:hAnsi="Arial" w:cs="Arial"/>
                <w:kern w:val="0"/>
                <w:szCs w:val="21"/>
              </w:rPr>
            </w:pPr>
            <w:r w:rsidRPr="000E365C">
              <w:rPr>
                <w:rFonts w:hint="eastAsia"/>
                <w:kern w:val="0"/>
                <w:szCs w:val="21"/>
              </w:rPr>
              <w:t>大槻　歩</w:t>
            </w:r>
          </w:p>
        </w:tc>
      </w:tr>
      <w:tr w:rsidR="003C7CE7" w:rsidRPr="000E365C" w14:paraId="51F1C1AD" w14:textId="752F70AE"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3D94C9" w14:textId="77777777" w:rsidR="003C7CE7" w:rsidRPr="000E365C" w:rsidRDefault="003C7CE7" w:rsidP="003C7CE7">
            <w:pPr>
              <w:widowControl/>
              <w:ind w:firstLineChars="0" w:firstLine="0"/>
              <w:rPr>
                <w:rFonts w:ascii="Arial" w:hAnsi="Arial" w:cs="Arial"/>
                <w:kern w:val="0"/>
                <w:szCs w:val="21"/>
              </w:rPr>
            </w:pPr>
            <w:r w:rsidRPr="000E365C">
              <w:rPr>
                <w:rFonts w:ascii="Arial" w:hAnsi="Arial" w:cs="Arial"/>
                <w:kern w:val="0"/>
                <w:szCs w:val="21"/>
              </w:rPr>
              <w:t>神奈川県立がんセンター</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1481C867" w14:textId="77777777" w:rsidR="003C7CE7" w:rsidRPr="000E365C" w:rsidRDefault="003C7CE7" w:rsidP="003C7CE7">
            <w:pPr>
              <w:widowControl/>
              <w:ind w:firstLineChars="0" w:firstLine="0"/>
              <w:rPr>
                <w:rFonts w:ascii="Arial" w:hAnsi="Arial" w:cs="Arial"/>
                <w:kern w:val="0"/>
                <w:szCs w:val="21"/>
              </w:rPr>
            </w:pPr>
            <w:r w:rsidRPr="000E365C">
              <w:rPr>
                <w:rFonts w:ascii="Arial" w:hAnsi="Arial" w:cs="Arial"/>
                <w:kern w:val="0"/>
                <w:szCs w:val="21"/>
              </w:rPr>
              <w:t>上野　誠</w:t>
            </w:r>
          </w:p>
        </w:tc>
      </w:tr>
      <w:tr w:rsidR="003C7CE7" w:rsidRPr="000E365C" w14:paraId="377D9122" w14:textId="5C8B5134"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9FF4C5" w14:textId="77777777" w:rsidR="003C7CE7" w:rsidRPr="000E365C" w:rsidRDefault="003C7CE7" w:rsidP="003C7CE7">
            <w:pPr>
              <w:widowControl/>
              <w:ind w:firstLineChars="0" w:firstLine="0"/>
              <w:rPr>
                <w:rFonts w:ascii="Arial" w:hAnsi="Arial" w:cs="Arial"/>
                <w:kern w:val="0"/>
                <w:szCs w:val="21"/>
              </w:rPr>
            </w:pPr>
            <w:r w:rsidRPr="000E365C">
              <w:rPr>
                <w:rFonts w:ascii="Arial" w:hAnsi="Arial" w:cs="Arial"/>
                <w:kern w:val="0"/>
                <w:szCs w:val="21"/>
              </w:rPr>
              <w:t>大阪市立総合医療センター</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0D7E0B20" w14:textId="77777777" w:rsidR="003C7CE7" w:rsidRPr="000E365C" w:rsidRDefault="003C7CE7" w:rsidP="003C7CE7">
            <w:pPr>
              <w:widowControl/>
              <w:ind w:firstLineChars="0" w:firstLine="0"/>
              <w:rPr>
                <w:rFonts w:ascii="Arial" w:hAnsi="Arial" w:cs="Arial"/>
                <w:kern w:val="0"/>
                <w:szCs w:val="21"/>
              </w:rPr>
            </w:pPr>
            <w:r w:rsidRPr="000E365C">
              <w:rPr>
                <w:rFonts w:ascii="Arial" w:hAnsi="Arial" w:cs="Arial"/>
                <w:kern w:val="0"/>
                <w:szCs w:val="21"/>
              </w:rPr>
              <w:t>駄賀　晴子</w:t>
            </w:r>
          </w:p>
        </w:tc>
      </w:tr>
      <w:tr w:rsidR="003C7CE7" w:rsidRPr="000E365C" w14:paraId="634A959C" w14:textId="75D3DD3B"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359C44" w14:textId="77777777" w:rsidR="003C7CE7" w:rsidRPr="000E365C" w:rsidRDefault="003C7CE7" w:rsidP="003C7CE7">
            <w:pPr>
              <w:widowControl/>
              <w:ind w:firstLineChars="0" w:firstLine="0"/>
              <w:rPr>
                <w:rFonts w:ascii="Arial" w:hAnsi="Arial" w:cs="Arial"/>
                <w:kern w:val="0"/>
                <w:szCs w:val="21"/>
                <w:lang w:eastAsia="zh-CN"/>
              </w:rPr>
            </w:pPr>
            <w:r w:rsidRPr="000E365C">
              <w:rPr>
                <w:rFonts w:ascii="Arial" w:hAnsi="Arial" w:cs="Arial"/>
                <w:kern w:val="0"/>
                <w:szCs w:val="21"/>
                <w:lang w:eastAsia="zh-CN"/>
              </w:rPr>
              <w:t>神戸大学医学部附属病院</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0EB8D185" w14:textId="77777777" w:rsidR="003C7CE7" w:rsidRPr="000E365C" w:rsidRDefault="003C7CE7" w:rsidP="003C7CE7">
            <w:pPr>
              <w:widowControl/>
              <w:ind w:firstLineChars="0" w:firstLine="0"/>
              <w:rPr>
                <w:rFonts w:ascii="Arial" w:hAnsi="Arial" w:cs="Arial"/>
                <w:kern w:val="0"/>
                <w:szCs w:val="21"/>
              </w:rPr>
            </w:pPr>
            <w:r w:rsidRPr="000E365C">
              <w:rPr>
                <w:rFonts w:ascii="Arial" w:hAnsi="Arial" w:cs="Arial"/>
                <w:kern w:val="0"/>
                <w:szCs w:val="21"/>
              </w:rPr>
              <w:t>立原　素子</w:t>
            </w:r>
          </w:p>
        </w:tc>
      </w:tr>
      <w:tr w:rsidR="003C7CE7" w:rsidRPr="000E365C" w14:paraId="67A22004" w14:textId="7FB987F5"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5A67A6" w14:textId="77777777" w:rsidR="003C7CE7" w:rsidRPr="000E365C" w:rsidRDefault="003C7CE7" w:rsidP="003C7CE7">
            <w:pPr>
              <w:widowControl/>
              <w:ind w:firstLineChars="0" w:firstLine="0"/>
              <w:rPr>
                <w:rFonts w:ascii="Arial" w:hAnsi="Arial" w:cs="Arial"/>
                <w:kern w:val="0"/>
                <w:szCs w:val="21"/>
              </w:rPr>
            </w:pPr>
            <w:r w:rsidRPr="000E365C">
              <w:rPr>
                <w:rFonts w:ascii="Arial" w:hAnsi="Arial" w:cs="Arial"/>
                <w:kern w:val="0"/>
                <w:szCs w:val="21"/>
              </w:rPr>
              <w:t>日本赤十字社長野赤十字病院</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0A472D51" w14:textId="77777777" w:rsidR="003C7CE7" w:rsidRPr="000E365C" w:rsidRDefault="003C7CE7" w:rsidP="003C7CE7">
            <w:pPr>
              <w:widowControl/>
              <w:ind w:firstLineChars="0" w:firstLine="0"/>
              <w:rPr>
                <w:rFonts w:ascii="Arial" w:hAnsi="Arial" w:cs="Arial"/>
                <w:kern w:val="0"/>
                <w:szCs w:val="21"/>
              </w:rPr>
            </w:pPr>
            <w:r w:rsidRPr="000E365C">
              <w:rPr>
                <w:rFonts w:ascii="Arial" w:hAnsi="Arial" w:cs="Arial"/>
                <w:kern w:val="0"/>
                <w:szCs w:val="21"/>
              </w:rPr>
              <w:t>倉石　博</w:t>
            </w:r>
          </w:p>
        </w:tc>
      </w:tr>
      <w:tr w:rsidR="003C7CE7" w:rsidRPr="000E365C" w14:paraId="25F73821" w14:textId="56486CB9"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B31E02" w14:textId="77777777" w:rsidR="003C7CE7" w:rsidRPr="000E365C" w:rsidRDefault="003C7CE7" w:rsidP="003C7CE7">
            <w:pPr>
              <w:widowControl/>
              <w:ind w:firstLineChars="0" w:firstLine="0"/>
              <w:rPr>
                <w:rFonts w:ascii="Arial" w:hAnsi="Arial" w:cs="Arial"/>
                <w:kern w:val="0"/>
                <w:szCs w:val="21"/>
              </w:rPr>
            </w:pPr>
            <w:r w:rsidRPr="000E365C">
              <w:rPr>
                <w:rFonts w:ascii="Arial" w:hAnsi="Arial" w:cs="Arial"/>
                <w:kern w:val="0"/>
                <w:szCs w:val="21"/>
              </w:rPr>
              <w:t>九州大学病院</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5F93036C" w14:textId="77777777" w:rsidR="003C7CE7" w:rsidRPr="000E365C" w:rsidRDefault="003C7CE7" w:rsidP="003C7CE7">
            <w:pPr>
              <w:widowControl/>
              <w:ind w:firstLineChars="0" w:firstLine="0"/>
              <w:rPr>
                <w:rFonts w:ascii="Arial" w:hAnsi="Arial" w:cs="Arial"/>
                <w:kern w:val="0"/>
                <w:szCs w:val="21"/>
              </w:rPr>
            </w:pPr>
            <w:r w:rsidRPr="000E365C">
              <w:rPr>
                <w:rFonts w:ascii="Arial" w:hAnsi="Arial" w:cs="Arial"/>
                <w:kern w:val="0"/>
                <w:szCs w:val="21"/>
              </w:rPr>
              <w:t>岡本　勇</w:t>
            </w:r>
          </w:p>
        </w:tc>
      </w:tr>
      <w:tr w:rsidR="003C7CE7" w:rsidRPr="000E365C" w14:paraId="1B694510" w14:textId="4B3959E2"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310110" w14:textId="77777777" w:rsidR="003C7CE7" w:rsidRPr="000E365C" w:rsidRDefault="003C7CE7" w:rsidP="003C7CE7">
            <w:pPr>
              <w:widowControl/>
              <w:ind w:firstLineChars="0" w:firstLine="0"/>
              <w:rPr>
                <w:rFonts w:ascii="Arial" w:hAnsi="Arial" w:cs="Arial"/>
                <w:kern w:val="0"/>
                <w:szCs w:val="21"/>
                <w:lang w:eastAsia="zh-CN"/>
              </w:rPr>
            </w:pPr>
            <w:r w:rsidRPr="000E365C">
              <w:rPr>
                <w:rFonts w:ascii="Arial" w:hAnsi="Arial" w:cs="Arial"/>
                <w:kern w:val="0"/>
                <w:szCs w:val="21"/>
                <w:lang w:eastAsia="zh-CN"/>
              </w:rPr>
              <w:t>福島県立医科大学附属病院</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2B0289B2" w14:textId="77777777" w:rsidR="003C7CE7" w:rsidRPr="000E365C" w:rsidRDefault="003C7CE7" w:rsidP="003C7CE7">
            <w:pPr>
              <w:widowControl/>
              <w:ind w:firstLineChars="0" w:firstLine="0"/>
              <w:rPr>
                <w:rFonts w:ascii="Arial" w:hAnsi="Arial" w:cs="Arial"/>
                <w:kern w:val="0"/>
                <w:szCs w:val="21"/>
              </w:rPr>
            </w:pPr>
            <w:r w:rsidRPr="000E365C">
              <w:rPr>
                <w:rFonts w:ascii="Arial" w:hAnsi="Arial" w:cs="Arial"/>
                <w:kern w:val="0"/>
                <w:szCs w:val="21"/>
              </w:rPr>
              <w:t>柴田　陽光</w:t>
            </w:r>
          </w:p>
        </w:tc>
      </w:tr>
      <w:tr w:rsidR="003C7CE7" w:rsidRPr="000E365C" w14:paraId="4DE88BAE" w14:textId="36ADBB21"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8B30A9" w14:textId="77777777" w:rsidR="003C7CE7" w:rsidRPr="000E365C" w:rsidRDefault="003C7CE7" w:rsidP="003C7CE7">
            <w:pPr>
              <w:widowControl/>
              <w:ind w:firstLineChars="0" w:firstLine="0"/>
              <w:rPr>
                <w:rFonts w:ascii="Arial" w:hAnsi="Arial" w:cs="Arial"/>
                <w:kern w:val="0"/>
                <w:szCs w:val="21"/>
                <w:lang w:eastAsia="zh-CN"/>
              </w:rPr>
            </w:pPr>
            <w:r w:rsidRPr="000E365C">
              <w:rPr>
                <w:rFonts w:ascii="Arial" w:hAnsi="Arial" w:cs="Arial"/>
                <w:kern w:val="0"/>
                <w:szCs w:val="21"/>
                <w:lang w:eastAsia="zh-CN"/>
              </w:rPr>
              <w:t>島根大学医学部附属病院</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66D67F8F" w14:textId="77777777" w:rsidR="003C7CE7" w:rsidRPr="000E365C" w:rsidRDefault="003C7CE7" w:rsidP="003C7CE7">
            <w:pPr>
              <w:widowControl/>
              <w:ind w:firstLineChars="0" w:firstLine="0"/>
              <w:rPr>
                <w:rFonts w:ascii="Arial" w:hAnsi="Arial" w:cs="Arial"/>
                <w:kern w:val="0"/>
                <w:szCs w:val="21"/>
              </w:rPr>
            </w:pPr>
            <w:r w:rsidRPr="000E365C">
              <w:rPr>
                <w:rFonts w:ascii="Arial" w:hAnsi="Arial" w:cs="Arial"/>
                <w:kern w:val="0"/>
                <w:szCs w:val="21"/>
              </w:rPr>
              <w:t>礒部　威</w:t>
            </w:r>
          </w:p>
        </w:tc>
      </w:tr>
      <w:tr w:rsidR="003C7CE7" w:rsidRPr="000E365C" w14:paraId="5E1C0E2A" w14:textId="6C0FC99D"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D6CF37" w14:textId="77777777" w:rsidR="003C7CE7" w:rsidRPr="000E365C" w:rsidRDefault="003C7CE7" w:rsidP="003C7CE7">
            <w:pPr>
              <w:widowControl/>
              <w:ind w:firstLineChars="0" w:firstLine="0"/>
              <w:rPr>
                <w:rFonts w:ascii="Arial" w:hAnsi="Arial" w:cs="Arial"/>
                <w:kern w:val="0"/>
                <w:szCs w:val="21"/>
              </w:rPr>
            </w:pPr>
            <w:r w:rsidRPr="000E365C">
              <w:rPr>
                <w:rFonts w:ascii="Arial" w:hAnsi="Arial" w:cs="Arial"/>
                <w:kern w:val="0"/>
                <w:szCs w:val="21"/>
              </w:rPr>
              <w:t>倉敷中央病院</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64D86EB5" w14:textId="77777777" w:rsidR="003C7CE7" w:rsidRPr="000E365C" w:rsidRDefault="003C7CE7" w:rsidP="003C7CE7">
            <w:pPr>
              <w:widowControl/>
              <w:ind w:firstLineChars="0" w:firstLine="0"/>
              <w:rPr>
                <w:rFonts w:ascii="Arial" w:hAnsi="Arial" w:cs="Arial"/>
                <w:kern w:val="0"/>
                <w:szCs w:val="21"/>
              </w:rPr>
            </w:pPr>
            <w:r w:rsidRPr="000E365C">
              <w:rPr>
                <w:rFonts w:ascii="Arial" w:hAnsi="Arial" w:cs="Arial"/>
                <w:kern w:val="0"/>
                <w:szCs w:val="21"/>
              </w:rPr>
              <w:t>横山　俊秀</w:t>
            </w:r>
          </w:p>
        </w:tc>
      </w:tr>
      <w:tr w:rsidR="003C7CE7" w:rsidRPr="000E365C" w14:paraId="5BCF7C5F" w14:textId="56FB96D7"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58371F" w14:textId="77777777" w:rsidR="003C7CE7" w:rsidRPr="000E365C" w:rsidRDefault="003C7CE7" w:rsidP="003C7CE7">
            <w:pPr>
              <w:widowControl/>
              <w:ind w:firstLineChars="0" w:firstLine="0"/>
              <w:rPr>
                <w:rFonts w:ascii="Arial" w:hAnsi="Arial" w:cs="Arial"/>
                <w:kern w:val="0"/>
                <w:szCs w:val="21"/>
              </w:rPr>
            </w:pPr>
            <w:r w:rsidRPr="000E365C">
              <w:rPr>
                <w:rFonts w:ascii="Arial" w:hAnsi="Arial" w:cs="Arial"/>
                <w:kern w:val="0"/>
                <w:szCs w:val="21"/>
              </w:rPr>
              <w:t>松阪市民病院</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5447A69B" w14:textId="0BE0DA68" w:rsidR="003C7CE7" w:rsidRPr="000E365C" w:rsidRDefault="008821EF" w:rsidP="003C7CE7">
            <w:pPr>
              <w:widowControl/>
              <w:ind w:firstLineChars="0" w:firstLine="0"/>
              <w:rPr>
                <w:rFonts w:ascii="Arial" w:hAnsi="Arial" w:cs="Arial"/>
                <w:kern w:val="0"/>
                <w:szCs w:val="21"/>
              </w:rPr>
            </w:pPr>
            <w:r w:rsidRPr="000E365C">
              <w:rPr>
                <w:rFonts w:ascii="Arial" w:hAnsi="Arial" w:cs="Arial" w:hint="eastAsia"/>
                <w:kern w:val="0"/>
                <w:szCs w:val="21"/>
              </w:rPr>
              <w:t>伊藤　健太郎</w:t>
            </w:r>
          </w:p>
        </w:tc>
      </w:tr>
      <w:tr w:rsidR="003C7CE7" w:rsidRPr="000E365C" w14:paraId="558F7D4F" w14:textId="1E2C2AC9"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E33036" w14:textId="77777777" w:rsidR="003C7CE7" w:rsidRPr="000E365C" w:rsidRDefault="003C7CE7" w:rsidP="003C7CE7">
            <w:pPr>
              <w:widowControl/>
              <w:ind w:firstLineChars="0" w:firstLine="0"/>
              <w:rPr>
                <w:rFonts w:ascii="Arial" w:hAnsi="Arial" w:cs="Arial"/>
                <w:kern w:val="0"/>
                <w:szCs w:val="21"/>
              </w:rPr>
            </w:pPr>
            <w:r w:rsidRPr="000E365C">
              <w:rPr>
                <w:rFonts w:ascii="Arial" w:hAnsi="Arial" w:cs="Arial"/>
                <w:kern w:val="0"/>
                <w:szCs w:val="21"/>
              </w:rPr>
              <w:t>仙台厚生病院</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43BD7071" w14:textId="397A33C5" w:rsidR="003C7CE7" w:rsidRPr="000E365C" w:rsidRDefault="00D72C8C" w:rsidP="003C7CE7">
            <w:pPr>
              <w:widowControl/>
              <w:ind w:firstLineChars="0" w:firstLine="0"/>
              <w:rPr>
                <w:rFonts w:ascii="Arial" w:hAnsi="Arial" w:cs="Arial"/>
                <w:kern w:val="0"/>
                <w:szCs w:val="21"/>
              </w:rPr>
            </w:pPr>
            <w:r w:rsidRPr="00370FA7">
              <w:rPr>
                <w:rFonts w:hint="eastAsia"/>
                <w:kern w:val="0"/>
              </w:rPr>
              <w:t>杉坂　淳</w:t>
            </w:r>
          </w:p>
        </w:tc>
      </w:tr>
      <w:tr w:rsidR="003C7CE7" w:rsidRPr="000E365C" w14:paraId="2EEF3405" w14:textId="7B37C7E0"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C72CDE" w14:textId="77777777" w:rsidR="003C7CE7" w:rsidRPr="000E365C" w:rsidRDefault="003C7CE7" w:rsidP="003C7CE7">
            <w:pPr>
              <w:widowControl/>
              <w:ind w:firstLineChars="0" w:firstLine="0"/>
              <w:rPr>
                <w:rFonts w:ascii="Arial" w:hAnsi="Arial" w:cs="Arial"/>
                <w:kern w:val="0"/>
                <w:szCs w:val="21"/>
              </w:rPr>
            </w:pPr>
            <w:r w:rsidRPr="000E365C">
              <w:rPr>
                <w:rFonts w:ascii="Arial" w:hAnsi="Arial" w:cs="Arial"/>
                <w:kern w:val="0"/>
                <w:szCs w:val="21"/>
              </w:rPr>
              <w:t>KKR</w:t>
            </w:r>
            <w:r w:rsidRPr="000E365C">
              <w:rPr>
                <w:rFonts w:ascii="Arial" w:hAnsi="Arial" w:cs="Arial"/>
                <w:kern w:val="0"/>
                <w:szCs w:val="21"/>
              </w:rPr>
              <w:t>札幌医療センター</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00113371" w14:textId="77777777" w:rsidR="003C7CE7" w:rsidRPr="000E365C" w:rsidRDefault="003C7CE7" w:rsidP="003C7CE7">
            <w:pPr>
              <w:widowControl/>
              <w:ind w:firstLineChars="0" w:firstLine="0"/>
              <w:rPr>
                <w:rFonts w:ascii="Arial" w:hAnsi="Arial" w:cs="Arial"/>
                <w:kern w:val="0"/>
                <w:szCs w:val="21"/>
              </w:rPr>
            </w:pPr>
            <w:r w:rsidRPr="000E365C">
              <w:rPr>
                <w:rFonts w:ascii="Arial" w:hAnsi="Arial" w:cs="Arial"/>
                <w:kern w:val="0"/>
                <w:szCs w:val="21"/>
              </w:rPr>
              <w:t>伊藤　健一郎</w:t>
            </w:r>
          </w:p>
        </w:tc>
      </w:tr>
      <w:tr w:rsidR="003C7CE7" w:rsidRPr="000E365C" w14:paraId="77568815" w14:textId="4B667EC9"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AB5F9D" w14:textId="77777777" w:rsidR="003C7CE7" w:rsidRPr="000E365C" w:rsidRDefault="003C7CE7" w:rsidP="003C7CE7">
            <w:pPr>
              <w:widowControl/>
              <w:ind w:firstLineChars="0" w:firstLine="0"/>
              <w:rPr>
                <w:rFonts w:ascii="Arial" w:hAnsi="Arial" w:cs="Arial"/>
                <w:kern w:val="0"/>
                <w:szCs w:val="21"/>
              </w:rPr>
            </w:pPr>
            <w:r w:rsidRPr="000E365C">
              <w:rPr>
                <w:rFonts w:ascii="Arial" w:hAnsi="Arial" w:cs="Arial"/>
                <w:kern w:val="0"/>
                <w:szCs w:val="21"/>
              </w:rPr>
              <w:t>鳥取県立中央病院</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2E7FC933" w14:textId="77777777" w:rsidR="003C7CE7" w:rsidRPr="000E365C" w:rsidRDefault="003C7CE7" w:rsidP="003C7CE7">
            <w:pPr>
              <w:widowControl/>
              <w:ind w:firstLineChars="0" w:firstLine="0"/>
              <w:rPr>
                <w:rFonts w:ascii="Arial" w:hAnsi="Arial" w:cs="Arial"/>
                <w:kern w:val="0"/>
                <w:szCs w:val="21"/>
              </w:rPr>
            </w:pPr>
            <w:r w:rsidRPr="000E365C">
              <w:rPr>
                <w:rFonts w:ascii="Arial" w:hAnsi="Arial" w:cs="Arial"/>
                <w:kern w:val="0"/>
                <w:szCs w:val="21"/>
              </w:rPr>
              <w:t>上田　康仁</w:t>
            </w:r>
          </w:p>
        </w:tc>
      </w:tr>
      <w:tr w:rsidR="003C7CE7" w:rsidRPr="000E365C" w14:paraId="3FC3D915" w14:textId="39780259"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AF96AC" w14:textId="77777777" w:rsidR="003C7CE7" w:rsidRPr="000E365C" w:rsidRDefault="003C7CE7" w:rsidP="003C7CE7">
            <w:pPr>
              <w:widowControl/>
              <w:ind w:firstLineChars="0" w:firstLine="0"/>
              <w:rPr>
                <w:rFonts w:ascii="Arial" w:hAnsi="Arial" w:cs="Arial"/>
                <w:kern w:val="0"/>
                <w:szCs w:val="21"/>
              </w:rPr>
            </w:pPr>
            <w:r w:rsidRPr="000E365C">
              <w:rPr>
                <w:rFonts w:ascii="Arial" w:hAnsi="Arial" w:cs="Arial"/>
                <w:kern w:val="0"/>
                <w:szCs w:val="21"/>
              </w:rPr>
              <w:t>飯塚病院</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643426DD" w14:textId="77777777" w:rsidR="003C7CE7" w:rsidRPr="000E365C" w:rsidRDefault="003C7CE7" w:rsidP="003C7CE7">
            <w:pPr>
              <w:widowControl/>
              <w:ind w:firstLineChars="0" w:firstLine="0"/>
              <w:rPr>
                <w:rFonts w:ascii="Arial" w:hAnsi="Arial" w:cs="Arial"/>
                <w:kern w:val="0"/>
                <w:szCs w:val="21"/>
              </w:rPr>
            </w:pPr>
            <w:r w:rsidRPr="000E365C">
              <w:rPr>
                <w:rFonts w:ascii="Arial" w:hAnsi="Arial" w:cs="Arial" w:hint="eastAsia"/>
                <w:kern w:val="0"/>
                <w:szCs w:val="21"/>
              </w:rPr>
              <w:t>飛野　和則</w:t>
            </w:r>
          </w:p>
        </w:tc>
      </w:tr>
      <w:tr w:rsidR="003C7CE7" w:rsidRPr="000E365C" w14:paraId="16945D87" w14:textId="0AE96880"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6BCA94" w14:textId="77777777" w:rsidR="003C7CE7" w:rsidRPr="000E365C" w:rsidRDefault="003C7CE7" w:rsidP="003C7CE7">
            <w:pPr>
              <w:widowControl/>
              <w:ind w:firstLineChars="0" w:firstLine="0"/>
              <w:rPr>
                <w:rFonts w:ascii="Arial" w:hAnsi="Arial" w:cs="Arial"/>
                <w:kern w:val="0"/>
                <w:szCs w:val="21"/>
              </w:rPr>
            </w:pPr>
            <w:r w:rsidRPr="000E365C">
              <w:rPr>
                <w:rFonts w:ascii="Arial" w:hAnsi="Arial" w:cs="Arial"/>
                <w:kern w:val="0"/>
                <w:szCs w:val="21"/>
              </w:rPr>
              <w:t>長崎大学病院</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5D476256" w14:textId="024C3AB3" w:rsidR="003C7CE7" w:rsidRPr="000E365C" w:rsidRDefault="003C7CE7" w:rsidP="003C7CE7">
            <w:pPr>
              <w:widowControl/>
              <w:ind w:firstLineChars="0" w:firstLine="0"/>
              <w:rPr>
                <w:rFonts w:ascii="Arial" w:hAnsi="Arial" w:cs="Arial"/>
                <w:kern w:val="0"/>
                <w:szCs w:val="21"/>
              </w:rPr>
            </w:pPr>
            <w:r w:rsidRPr="000E365C">
              <w:rPr>
                <w:rFonts w:ascii="Arial" w:hAnsi="Arial" w:cs="Arial" w:hint="eastAsia"/>
                <w:kern w:val="0"/>
                <w:szCs w:val="21"/>
              </w:rPr>
              <w:t>行徳　宏</w:t>
            </w:r>
          </w:p>
        </w:tc>
      </w:tr>
      <w:tr w:rsidR="003C7CE7" w:rsidRPr="000E365C" w14:paraId="090D4874" w14:textId="2BE4513F"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D4C72E" w14:textId="77777777" w:rsidR="003C7CE7" w:rsidRPr="000E365C" w:rsidRDefault="003C7CE7" w:rsidP="003C7CE7">
            <w:pPr>
              <w:widowControl/>
              <w:ind w:firstLineChars="0" w:firstLine="0"/>
              <w:rPr>
                <w:rFonts w:ascii="Arial" w:hAnsi="Arial" w:cs="Arial"/>
                <w:kern w:val="0"/>
                <w:szCs w:val="21"/>
              </w:rPr>
            </w:pPr>
            <w:r w:rsidRPr="000E365C">
              <w:rPr>
                <w:rFonts w:ascii="Arial" w:hAnsi="Arial" w:cs="Arial"/>
                <w:kern w:val="0"/>
                <w:szCs w:val="21"/>
              </w:rPr>
              <w:t>産業医科大学病院</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01E9FFF7" w14:textId="03C628C4" w:rsidR="003C7CE7" w:rsidRPr="000E365C" w:rsidRDefault="005E0E0B" w:rsidP="003C7CE7">
            <w:pPr>
              <w:widowControl/>
              <w:ind w:firstLineChars="0" w:firstLine="0"/>
              <w:rPr>
                <w:rFonts w:ascii="Arial" w:hAnsi="Arial" w:cs="Arial"/>
                <w:kern w:val="0"/>
                <w:szCs w:val="21"/>
              </w:rPr>
            </w:pPr>
            <w:r w:rsidRPr="005E0E0B">
              <w:rPr>
                <w:rFonts w:ascii="Arial" w:hAnsi="Arial" w:cs="Arial" w:hint="eastAsia"/>
                <w:kern w:val="0"/>
                <w:szCs w:val="21"/>
                <w:highlight w:val="yellow"/>
              </w:rPr>
              <w:t>森　將鷹</w:t>
            </w:r>
          </w:p>
        </w:tc>
      </w:tr>
      <w:tr w:rsidR="003C7CE7" w:rsidRPr="000E365C" w14:paraId="3D6442DD" w14:textId="3126C79B"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A13394" w14:textId="77777777" w:rsidR="003C7CE7" w:rsidRPr="000E365C" w:rsidRDefault="003C7CE7" w:rsidP="003C7CE7">
            <w:pPr>
              <w:widowControl/>
              <w:ind w:firstLineChars="0" w:firstLine="0"/>
              <w:rPr>
                <w:rFonts w:ascii="Arial" w:hAnsi="Arial" w:cs="Arial"/>
                <w:kern w:val="0"/>
                <w:szCs w:val="21"/>
                <w:lang w:eastAsia="zh-CN"/>
              </w:rPr>
            </w:pPr>
            <w:r w:rsidRPr="000E365C">
              <w:rPr>
                <w:rFonts w:ascii="Arial" w:hAnsi="Arial" w:cs="Arial"/>
                <w:kern w:val="0"/>
                <w:szCs w:val="21"/>
                <w:lang w:eastAsia="zh-CN"/>
              </w:rPr>
              <w:t>大阪大学医学部附属病院</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0C449066" w14:textId="77777777" w:rsidR="003C7CE7" w:rsidRPr="000E365C" w:rsidRDefault="003C7CE7" w:rsidP="003C7CE7">
            <w:pPr>
              <w:widowControl/>
              <w:ind w:firstLineChars="0" w:firstLine="0"/>
              <w:rPr>
                <w:rFonts w:ascii="Arial" w:hAnsi="Arial" w:cs="Arial"/>
                <w:kern w:val="0"/>
                <w:szCs w:val="21"/>
              </w:rPr>
            </w:pPr>
            <w:r w:rsidRPr="000E365C">
              <w:rPr>
                <w:rFonts w:ascii="Arial" w:hAnsi="Arial" w:cs="Arial"/>
                <w:kern w:val="0"/>
                <w:szCs w:val="21"/>
              </w:rPr>
              <w:t>佐藤　太郎</w:t>
            </w:r>
          </w:p>
        </w:tc>
      </w:tr>
      <w:tr w:rsidR="003C7CE7" w:rsidRPr="000E365C" w14:paraId="2F90901A" w14:textId="7F783508"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65FFC3" w14:textId="77777777" w:rsidR="003C7CE7" w:rsidRPr="000E365C" w:rsidRDefault="003C7CE7" w:rsidP="003C7CE7">
            <w:pPr>
              <w:widowControl/>
              <w:ind w:firstLineChars="0" w:firstLine="0"/>
              <w:rPr>
                <w:rFonts w:ascii="Arial" w:hAnsi="Arial" w:cs="Arial"/>
                <w:kern w:val="0"/>
                <w:szCs w:val="21"/>
              </w:rPr>
            </w:pPr>
            <w:r w:rsidRPr="000E365C">
              <w:rPr>
                <w:rFonts w:ascii="Arial" w:hAnsi="Arial" w:cs="Arial"/>
                <w:kern w:val="0"/>
                <w:szCs w:val="21"/>
              </w:rPr>
              <w:t>金沢大学附属病院</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4611AFC2" w14:textId="77777777" w:rsidR="003C7CE7" w:rsidRPr="000E365C" w:rsidRDefault="003C7CE7" w:rsidP="003C7CE7">
            <w:pPr>
              <w:widowControl/>
              <w:ind w:firstLineChars="0" w:firstLine="0"/>
              <w:rPr>
                <w:rFonts w:ascii="Arial" w:hAnsi="Arial" w:cs="Arial"/>
                <w:kern w:val="0"/>
                <w:szCs w:val="21"/>
              </w:rPr>
            </w:pPr>
            <w:r w:rsidRPr="000E365C">
              <w:rPr>
                <w:rFonts w:ascii="Arial" w:hAnsi="Arial" w:cs="Arial"/>
                <w:kern w:val="0"/>
                <w:szCs w:val="21"/>
              </w:rPr>
              <w:t>大坪　公士郎</w:t>
            </w:r>
          </w:p>
        </w:tc>
      </w:tr>
      <w:tr w:rsidR="003C7CE7" w:rsidRPr="000E365C" w14:paraId="46002D9A" w14:textId="6859FE6B"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F4FB21" w14:textId="77777777" w:rsidR="003C7CE7" w:rsidRPr="000E365C" w:rsidRDefault="003C7CE7" w:rsidP="003C7CE7">
            <w:pPr>
              <w:widowControl/>
              <w:ind w:firstLineChars="0" w:firstLine="0"/>
              <w:rPr>
                <w:rFonts w:ascii="Arial" w:hAnsi="Arial" w:cs="Arial"/>
                <w:kern w:val="0"/>
                <w:szCs w:val="21"/>
              </w:rPr>
            </w:pPr>
            <w:r w:rsidRPr="000E365C">
              <w:rPr>
                <w:rFonts w:ascii="Arial" w:hAnsi="Arial" w:cs="Arial"/>
                <w:kern w:val="0"/>
                <w:szCs w:val="21"/>
              </w:rPr>
              <w:t>がん研究会有明病院</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6C52F7FA" w14:textId="3FD61779" w:rsidR="003C7CE7" w:rsidRPr="000E365C" w:rsidRDefault="000E365C" w:rsidP="003C7CE7">
            <w:pPr>
              <w:widowControl/>
              <w:ind w:firstLineChars="0" w:firstLine="0"/>
              <w:rPr>
                <w:rFonts w:ascii="Arial" w:hAnsi="Arial" w:cs="Arial"/>
                <w:kern w:val="0"/>
                <w:szCs w:val="21"/>
              </w:rPr>
            </w:pPr>
            <w:r w:rsidRPr="00370FA7">
              <w:rPr>
                <w:rFonts w:hint="eastAsia"/>
                <w:kern w:val="0"/>
                <w:highlight w:val="yellow"/>
              </w:rPr>
              <w:t>山口　研成</w:t>
            </w:r>
          </w:p>
        </w:tc>
      </w:tr>
      <w:tr w:rsidR="003C7CE7" w:rsidRPr="000E365C" w14:paraId="1B9E69C2" w14:textId="245446C2"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E2497C" w14:textId="77777777" w:rsidR="003C7CE7" w:rsidRPr="000E365C" w:rsidRDefault="003C7CE7" w:rsidP="003C7CE7">
            <w:pPr>
              <w:widowControl/>
              <w:ind w:firstLineChars="0" w:firstLine="0"/>
              <w:rPr>
                <w:rFonts w:ascii="Arial" w:hAnsi="Arial" w:cs="Arial"/>
                <w:kern w:val="0"/>
                <w:szCs w:val="21"/>
              </w:rPr>
            </w:pPr>
            <w:r w:rsidRPr="000E365C">
              <w:rPr>
                <w:rFonts w:ascii="Arial" w:hAnsi="Arial" w:cs="Arial"/>
                <w:kern w:val="0"/>
                <w:szCs w:val="21"/>
              </w:rPr>
              <w:t>慶應義塾大学病院</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7729DA08" w14:textId="134F457E" w:rsidR="003C7CE7" w:rsidRPr="000E365C" w:rsidRDefault="000E365C" w:rsidP="003C7CE7">
            <w:pPr>
              <w:widowControl/>
              <w:ind w:firstLineChars="0" w:firstLine="0"/>
              <w:rPr>
                <w:rFonts w:ascii="Arial" w:hAnsi="Arial" w:cs="Arial"/>
                <w:kern w:val="0"/>
                <w:szCs w:val="21"/>
              </w:rPr>
            </w:pPr>
            <w:r w:rsidRPr="00370FA7">
              <w:rPr>
                <w:rFonts w:ascii="Arial" w:hAnsi="Arial" w:cs="Arial" w:hint="eastAsia"/>
                <w:kern w:val="0"/>
                <w:szCs w:val="21"/>
                <w:highlight w:val="yellow"/>
              </w:rPr>
              <w:t>平田　賢郎</w:t>
            </w:r>
          </w:p>
        </w:tc>
      </w:tr>
      <w:tr w:rsidR="003C7CE7" w:rsidRPr="000E365C" w14:paraId="0018EB9D" w14:textId="27FE6094"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4BECE7" w14:textId="77777777" w:rsidR="003C7CE7" w:rsidRPr="000E365C" w:rsidRDefault="003C7CE7" w:rsidP="003C7CE7">
            <w:pPr>
              <w:widowControl/>
              <w:ind w:firstLineChars="0" w:firstLine="0"/>
              <w:rPr>
                <w:rFonts w:ascii="Arial" w:hAnsi="Arial" w:cs="Arial"/>
                <w:kern w:val="0"/>
                <w:szCs w:val="21"/>
              </w:rPr>
            </w:pPr>
            <w:r w:rsidRPr="000E365C">
              <w:rPr>
                <w:rFonts w:ascii="Arial" w:hAnsi="Arial" w:cs="Arial"/>
                <w:kern w:val="0"/>
                <w:szCs w:val="21"/>
              </w:rPr>
              <w:t>近畿大学病院</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26CC20F4" w14:textId="77777777" w:rsidR="003C7CE7" w:rsidRPr="000E365C" w:rsidRDefault="003C7CE7" w:rsidP="003C7CE7">
            <w:pPr>
              <w:widowControl/>
              <w:ind w:firstLineChars="0" w:firstLine="0"/>
              <w:rPr>
                <w:rFonts w:ascii="Arial" w:hAnsi="Arial" w:cs="Arial"/>
                <w:kern w:val="0"/>
                <w:szCs w:val="21"/>
              </w:rPr>
            </w:pPr>
            <w:r w:rsidRPr="000E365C">
              <w:rPr>
                <w:rFonts w:ascii="Arial" w:hAnsi="Arial" w:cs="Arial"/>
                <w:kern w:val="0"/>
                <w:szCs w:val="21"/>
              </w:rPr>
              <w:t>川上　尚人</w:t>
            </w:r>
          </w:p>
        </w:tc>
      </w:tr>
      <w:tr w:rsidR="003C7CE7" w:rsidRPr="000E365C" w14:paraId="7F6A8219" w14:textId="789E8F3C" w:rsidTr="007C0129">
        <w:trPr>
          <w:trHeight w:val="270"/>
          <w:jc w:val="center"/>
        </w:trPr>
        <w:tc>
          <w:tcPr>
            <w:tcW w:w="5098" w:type="dxa"/>
            <w:tcBorders>
              <w:top w:val="single" w:sz="4" w:space="0" w:color="auto"/>
              <w:left w:val="single" w:sz="4" w:space="0" w:color="auto"/>
              <w:bottom w:val="single" w:sz="4" w:space="0" w:color="auto"/>
              <w:right w:val="nil"/>
            </w:tcBorders>
            <w:shd w:val="clear" w:color="auto" w:fill="auto"/>
            <w:noWrap/>
            <w:vAlign w:val="bottom"/>
            <w:hideMark/>
          </w:tcPr>
          <w:p w14:paraId="571397A3" w14:textId="77777777" w:rsidR="003C7CE7" w:rsidRPr="000E365C" w:rsidRDefault="003C7CE7" w:rsidP="003C7CE7">
            <w:pPr>
              <w:widowControl/>
              <w:ind w:firstLineChars="0" w:firstLine="0"/>
              <w:rPr>
                <w:rFonts w:ascii="Arial" w:hAnsi="Arial" w:cs="Arial"/>
                <w:kern w:val="0"/>
                <w:szCs w:val="21"/>
              </w:rPr>
            </w:pPr>
            <w:r w:rsidRPr="000E365C">
              <w:rPr>
                <w:rFonts w:ascii="Arial" w:hAnsi="Arial" w:cs="Arial"/>
                <w:kern w:val="0"/>
                <w:szCs w:val="21"/>
              </w:rPr>
              <w:t>埼玉県立がんセンター</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AD2B80" w14:textId="77777777" w:rsidR="003C7CE7" w:rsidRPr="000E365C" w:rsidRDefault="003C7CE7" w:rsidP="003C7CE7">
            <w:pPr>
              <w:widowControl/>
              <w:ind w:firstLineChars="0" w:firstLine="0"/>
              <w:rPr>
                <w:rFonts w:ascii="Arial" w:hAnsi="Arial" w:cs="Arial"/>
                <w:kern w:val="0"/>
                <w:szCs w:val="21"/>
              </w:rPr>
            </w:pPr>
            <w:r w:rsidRPr="000E365C">
              <w:rPr>
                <w:rFonts w:ascii="Arial" w:hAnsi="Arial" w:cs="Arial"/>
                <w:kern w:val="0"/>
                <w:szCs w:val="21"/>
              </w:rPr>
              <w:t>原　浩樹</w:t>
            </w:r>
          </w:p>
        </w:tc>
      </w:tr>
      <w:tr w:rsidR="003C7CE7" w:rsidRPr="000E365C" w14:paraId="3F8EA365" w14:textId="292E9193"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0DE68E" w14:textId="77777777" w:rsidR="003C7CE7" w:rsidRPr="000E365C" w:rsidRDefault="003C7CE7" w:rsidP="003C7CE7">
            <w:pPr>
              <w:widowControl/>
              <w:ind w:firstLineChars="0" w:firstLine="0"/>
              <w:rPr>
                <w:rFonts w:ascii="Arial" w:hAnsi="Arial" w:cs="Arial"/>
                <w:kern w:val="0"/>
                <w:szCs w:val="21"/>
              </w:rPr>
            </w:pPr>
            <w:r w:rsidRPr="000E365C">
              <w:rPr>
                <w:rFonts w:ascii="Arial" w:hAnsi="Arial" w:cs="Arial"/>
                <w:kern w:val="0"/>
                <w:szCs w:val="21"/>
              </w:rPr>
              <w:t>国立病院機構</w:t>
            </w:r>
            <w:r w:rsidRPr="000E365C">
              <w:rPr>
                <w:rFonts w:ascii="Arial" w:hAnsi="Arial" w:cs="Arial"/>
                <w:kern w:val="0"/>
                <w:szCs w:val="21"/>
              </w:rPr>
              <w:t> </w:t>
            </w:r>
            <w:r w:rsidRPr="000E365C">
              <w:rPr>
                <w:rFonts w:ascii="Arial" w:hAnsi="Arial" w:cs="Arial"/>
                <w:kern w:val="0"/>
                <w:szCs w:val="21"/>
              </w:rPr>
              <w:t>四国がんセンター</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1452979A" w14:textId="77777777" w:rsidR="003C7CE7" w:rsidRPr="000E365C" w:rsidRDefault="003C7CE7" w:rsidP="003C7CE7">
            <w:pPr>
              <w:widowControl/>
              <w:ind w:firstLineChars="0" w:firstLine="0"/>
              <w:rPr>
                <w:rFonts w:ascii="Arial" w:hAnsi="Arial" w:cs="Arial"/>
                <w:kern w:val="0"/>
                <w:szCs w:val="21"/>
              </w:rPr>
            </w:pPr>
            <w:r w:rsidRPr="000E365C">
              <w:rPr>
                <w:rFonts w:ascii="Arial" w:hAnsi="Arial" w:cs="Arial"/>
                <w:kern w:val="0"/>
                <w:szCs w:val="21"/>
              </w:rPr>
              <w:t>仁科　智裕</w:t>
            </w:r>
          </w:p>
        </w:tc>
      </w:tr>
      <w:tr w:rsidR="003C7CE7" w:rsidRPr="000E365C" w14:paraId="1CBEDA59" w14:textId="095D36DB"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1F3939" w14:textId="77777777" w:rsidR="003C7CE7" w:rsidRPr="000E365C" w:rsidRDefault="003C7CE7" w:rsidP="003C7CE7">
            <w:pPr>
              <w:widowControl/>
              <w:ind w:firstLineChars="0" w:firstLine="0"/>
              <w:rPr>
                <w:rFonts w:ascii="Arial" w:hAnsi="Arial" w:cs="Arial"/>
                <w:kern w:val="0"/>
                <w:szCs w:val="21"/>
              </w:rPr>
            </w:pPr>
            <w:r w:rsidRPr="000E365C">
              <w:rPr>
                <w:rFonts w:ascii="Arial" w:hAnsi="Arial" w:cs="Arial"/>
                <w:kern w:val="0"/>
                <w:szCs w:val="21"/>
              </w:rPr>
              <w:lastRenderedPageBreak/>
              <w:t>静岡県立静岡がんセンター</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6EE3303F" w14:textId="77777777" w:rsidR="003C7CE7" w:rsidRPr="000E365C" w:rsidRDefault="003C7CE7" w:rsidP="003C7CE7">
            <w:pPr>
              <w:widowControl/>
              <w:ind w:firstLineChars="0" w:firstLine="0"/>
              <w:rPr>
                <w:rFonts w:ascii="Arial" w:hAnsi="Arial" w:cs="Arial"/>
                <w:kern w:val="0"/>
                <w:szCs w:val="21"/>
              </w:rPr>
            </w:pPr>
            <w:r w:rsidRPr="000E365C">
              <w:rPr>
                <w:rFonts w:ascii="Arial" w:hAnsi="Arial" w:cs="Arial"/>
                <w:kern w:val="0"/>
                <w:szCs w:val="21"/>
              </w:rPr>
              <w:t>山﨑　健太郎</w:t>
            </w:r>
          </w:p>
        </w:tc>
      </w:tr>
      <w:tr w:rsidR="003C7CE7" w:rsidRPr="000E365C" w14:paraId="6528D0B0" w14:textId="3093EB41"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CB4CBD" w14:textId="77777777" w:rsidR="003C7CE7" w:rsidRPr="000E365C" w:rsidRDefault="003C7CE7" w:rsidP="003C7CE7">
            <w:pPr>
              <w:widowControl/>
              <w:ind w:firstLineChars="0" w:firstLine="0"/>
              <w:rPr>
                <w:rFonts w:ascii="Arial" w:hAnsi="Arial" w:cs="Arial"/>
                <w:kern w:val="0"/>
                <w:szCs w:val="21"/>
              </w:rPr>
            </w:pPr>
            <w:r w:rsidRPr="000E365C">
              <w:rPr>
                <w:rFonts w:ascii="Arial" w:hAnsi="Arial" w:cs="Arial"/>
                <w:kern w:val="0"/>
                <w:szCs w:val="21"/>
              </w:rPr>
              <w:t>北海道大学病院</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724BE8A4" w14:textId="77777777" w:rsidR="003C7CE7" w:rsidRPr="000E365C" w:rsidRDefault="003C7CE7" w:rsidP="003C7CE7">
            <w:pPr>
              <w:widowControl/>
              <w:ind w:firstLineChars="0" w:firstLine="0"/>
              <w:rPr>
                <w:rFonts w:ascii="Arial" w:hAnsi="Arial" w:cs="Arial"/>
                <w:kern w:val="0"/>
                <w:szCs w:val="21"/>
              </w:rPr>
            </w:pPr>
            <w:r w:rsidRPr="000E365C">
              <w:rPr>
                <w:rFonts w:ascii="Arial" w:hAnsi="Arial" w:cs="Arial"/>
                <w:kern w:val="0"/>
                <w:szCs w:val="21"/>
              </w:rPr>
              <w:t>小松　嘉人</w:t>
            </w:r>
          </w:p>
        </w:tc>
      </w:tr>
      <w:tr w:rsidR="003C7CE7" w:rsidRPr="000E365C" w14:paraId="47ADD263" w14:textId="78C7642C"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DAEC8B" w14:textId="77777777" w:rsidR="003C7CE7" w:rsidRPr="000E365C" w:rsidRDefault="003C7CE7" w:rsidP="003C7CE7">
            <w:pPr>
              <w:widowControl/>
              <w:ind w:firstLineChars="0" w:firstLine="0"/>
              <w:rPr>
                <w:rFonts w:ascii="Arial" w:hAnsi="Arial" w:cs="Arial"/>
                <w:kern w:val="0"/>
                <w:szCs w:val="21"/>
              </w:rPr>
            </w:pPr>
            <w:r w:rsidRPr="000E365C">
              <w:rPr>
                <w:rFonts w:ascii="Arial" w:hAnsi="Arial" w:cs="Arial"/>
                <w:kern w:val="0"/>
                <w:szCs w:val="21"/>
              </w:rPr>
              <w:t>筑波大学附属病院</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0EB16CF6" w14:textId="2387CF71" w:rsidR="003C7CE7" w:rsidRPr="000E365C" w:rsidRDefault="003C7CE7" w:rsidP="003C7CE7">
            <w:pPr>
              <w:widowControl/>
              <w:ind w:firstLineChars="0" w:firstLine="0"/>
              <w:rPr>
                <w:rFonts w:ascii="Arial" w:hAnsi="Arial" w:cs="Arial"/>
                <w:kern w:val="0"/>
                <w:szCs w:val="21"/>
              </w:rPr>
            </w:pPr>
            <w:r w:rsidRPr="000E365C">
              <w:rPr>
                <w:rFonts w:ascii="Arial" w:hAnsi="Arial" w:cs="Arial" w:hint="eastAsia"/>
                <w:kern w:val="0"/>
                <w:szCs w:val="21"/>
              </w:rPr>
              <w:t>山本　祥之</w:t>
            </w:r>
          </w:p>
        </w:tc>
      </w:tr>
      <w:tr w:rsidR="003C7CE7" w:rsidRPr="000E365C" w14:paraId="6EB22AE5" w14:textId="00882F27"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6D0291" w14:textId="77777777" w:rsidR="003C7CE7" w:rsidRPr="000E365C" w:rsidRDefault="003C7CE7" w:rsidP="003C7CE7">
            <w:pPr>
              <w:widowControl/>
              <w:ind w:firstLineChars="0" w:firstLine="0"/>
              <w:rPr>
                <w:rFonts w:ascii="Arial" w:hAnsi="Arial" w:cs="Arial"/>
                <w:kern w:val="0"/>
                <w:szCs w:val="21"/>
              </w:rPr>
            </w:pPr>
            <w:r w:rsidRPr="000E365C">
              <w:rPr>
                <w:rFonts w:ascii="Arial" w:hAnsi="Arial" w:cs="Arial"/>
                <w:kern w:val="0"/>
                <w:szCs w:val="21"/>
              </w:rPr>
              <w:t>関西労災病院</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5B087660" w14:textId="77777777" w:rsidR="003C7CE7" w:rsidRPr="000E365C" w:rsidRDefault="003C7CE7" w:rsidP="003C7CE7">
            <w:pPr>
              <w:widowControl/>
              <w:ind w:firstLineChars="0" w:firstLine="0"/>
              <w:rPr>
                <w:rFonts w:ascii="Arial" w:hAnsi="Arial" w:cs="Arial"/>
                <w:kern w:val="0"/>
                <w:szCs w:val="21"/>
              </w:rPr>
            </w:pPr>
            <w:r w:rsidRPr="000E365C">
              <w:rPr>
                <w:rFonts w:ascii="Arial" w:hAnsi="Arial" w:cs="Arial"/>
                <w:kern w:val="0"/>
                <w:szCs w:val="21"/>
              </w:rPr>
              <w:t>太田　高志</w:t>
            </w:r>
          </w:p>
        </w:tc>
      </w:tr>
      <w:tr w:rsidR="003C7CE7" w:rsidRPr="000E365C" w14:paraId="05C524B8" w14:textId="37469B93"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249438" w14:textId="77777777" w:rsidR="003C7CE7" w:rsidRPr="000E365C" w:rsidRDefault="003C7CE7" w:rsidP="003C7CE7">
            <w:pPr>
              <w:widowControl/>
              <w:ind w:firstLineChars="0" w:firstLine="0"/>
              <w:rPr>
                <w:rFonts w:ascii="Arial" w:hAnsi="Arial" w:cs="Arial"/>
                <w:kern w:val="0"/>
                <w:szCs w:val="21"/>
              </w:rPr>
            </w:pPr>
            <w:r w:rsidRPr="000E365C">
              <w:rPr>
                <w:rFonts w:ascii="Arial" w:hAnsi="Arial" w:cs="Arial"/>
                <w:kern w:val="0"/>
                <w:szCs w:val="21"/>
              </w:rPr>
              <w:t>国立病院機構大阪医療センター</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4A56FA17" w14:textId="77777777" w:rsidR="003C7CE7" w:rsidRPr="000E365C" w:rsidRDefault="003C7CE7" w:rsidP="003C7CE7">
            <w:pPr>
              <w:widowControl/>
              <w:ind w:firstLineChars="0" w:firstLine="0"/>
              <w:rPr>
                <w:rFonts w:ascii="Arial" w:hAnsi="Arial" w:cs="Arial"/>
                <w:kern w:val="0"/>
                <w:szCs w:val="21"/>
              </w:rPr>
            </w:pPr>
            <w:r w:rsidRPr="000E365C">
              <w:rPr>
                <w:rFonts w:ascii="Arial" w:hAnsi="Arial" w:cs="Arial"/>
                <w:kern w:val="0"/>
                <w:szCs w:val="21"/>
              </w:rPr>
              <w:t>加藤　健志</w:t>
            </w:r>
          </w:p>
        </w:tc>
      </w:tr>
      <w:tr w:rsidR="003C7CE7" w:rsidRPr="000E365C" w14:paraId="4CC32438" w14:textId="4D7E2B64" w:rsidTr="007C0129">
        <w:trPr>
          <w:trHeight w:val="270"/>
          <w:jc w:val="center"/>
        </w:trPr>
        <w:tc>
          <w:tcPr>
            <w:tcW w:w="5098" w:type="dxa"/>
            <w:tcBorders>
              <w:top w:val="single" w:sz="4" w:space="0" w:color="auto"/>
              <w:left w:val="single" w:sz="4" w:space="0" w:color="auto"/>
              <w:bottom w:val="single" w:sz="4" w:space="0" w:color="auto"/>
              <w:right w:val="nil"/>
            </w:tcBorders>
            <w:shd w:val="clear" w:color="auto" w:fill="auto"/>
            <w:noWrap/>
            <w:vAlign w:val="bottom"/>
            <w:hideMark/>
          </w:tcPr>
          <w:p w14:paraId="771E4A95" w14:textId="77777777" w:rsidR="003C7CE7" w:rsidRPr="000E365C" w:rsidRDefault="003C7CE7" w:rsidP="003C7CE7">
            <w:pPr>
              <w:widowControl/>
              <w:ind w:firstLineChars="0" w:firstLine="0"/>
              <w:rPr>
                <w:rFonts w:ascii="Arial" w:hAnsi="Arial" w:cs="Arial"/>
                <w:kern w:val="0"/>
                <w:szCs w:val="21"/>
              </w:rPr>
            </w:pPr>
            <w:r w:rsidRPr="000E365C">
              <w:rPr>
                <w:rFonts w:ascii="Arial" w:hAnsi="Arial" w:cs="Arial"/>
                <w:kern w:val="0"/>
                <w:szCs w:val="21"/>
              </w:rPr>
              <w:t>埼玉医科大学国際医療センター</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20289E" w14:textId="2C2DE3C4" w:rsidR="003C7CE7" w:rsidRPr="000E365C" w:rsidRDefault="003C7CE7" w:rsidP="003C7CE7">
            <w:pPr>
              <w:widowControl/>
              <w:ind w:firstLineChars="0" w:firstLine="0"/>
              <w:rPr>
                <w:rFonts w:ascii="Arial" w:hAnsi="Arial" w:cs="Arial"/>
                <w:kern w:val="0"/>
                <w:szCs w:val="21"/>
              </w:rPr>
            </w:pPr>
            <w:r w:rsidRPr="000E365C">
              <w:rPr>
                <w:rFonts w:ascii="Arial" w:hAnsi="Arial" w:cs="Arial" w:hint="eastAsia"/>
                <w:kern w:val="0"/>
                <w:szCs w:val="21"/>
              </w:rPr>
              <w:t>堀田　洋介</w:t>
            </w:r>
          </w:p>
        </w:tc>
      </w:tr>
      <w:tr w:rsidR="003C7CE7" w:rsidRPr="000E365C" w14:paraId="40A2E8A4" w14:textId="2778332B"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51449E" w14:textId="77777777" w:rsidR="003C7CE7" w:rsidRPr="000E365C" w:rsidRDefault="003C7CE7" w:rsidP="003C7CE7">
            <w:pPr>
              <w:widowControl/>
              <w:ind w:firstLineChars="0" w:firstLine="0"/>
              <w:rPr>
                <w:rFonts w:ascii="Arial" w:hAnsi="Arial" w:cs="Arial"/>
                <w:kern w:val="0"/>
                <w:szCs w:val="21"/>
                <w:lang w:eastAsia="zh-CN"/>
              </w:rPr>
            </w:pPr>
            <w:r w:rsidRPr="000E365C">
              <w:rPr>
                <w:rFonts w:ascii="Arial" w:hAnsi="Arial" w:cs="Arial"/>
                <w:kern w:val="0"/>
                <w:szCs w:val="21"/>
                <w:lang w:eastAsia="zh-CN"/>
              </w:rPr>
              <w:t>岐阜大学医学部附属病院</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49C25E27" w14:textId="32EBAC91" w:rsidR="003C7CE7" w:rsidRPr="000E365C" w:rsidRDefault="003C7CE7" w:rsidP="003C7CE7">
            <w:pPr>
              <w:widowControl/>
              <w:ind w:firstLineChars="0" w:firstLine="0"/>
              <w:rPr>
                <w:rFonts w:ascii="Arial" w:hAnsi="Arial" w:cs="Arial"/>
                <w:kern w:val="0"/>
                <w:szCs w:val="21"/>
              </w:rPr>
            </w:pPr>
            <w:r w:rsidRPr="000E365C">
              <w:rPr>
                <w:rFonts w:ascii="Arial" w:hAnsi="Arial" w:cs="Arial" w:hint="eastAsia"/>
                <w:kern w:val="0"/>
                <w:szCs w:val="21"/>
              </w:rPr>
              <w:t>松橋　延壽</w:t>
            </w:r>
          </w:p>
        </w:tc>
      </w:tr>
      <w:tr w:rsidR="003C7CE7" w:rsidRPr="000E365C" w14:paraId="4FF090A7" w14:textId="1283F5FF"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C3B9B0" w14:textId="4AB155E6" w:rsidR="003C7CE7" w:rsidRPr="000E365C" w:rsidRDefault="003C7CE7" w:rsidP="003C7CE7">
            <w:pPr>
              <w:widowControl/>
              <w:ind w:firstLineChars="0" w:firstLine="0"/>
              <w:rPr>
                <w:rFonts w:ascii="Arial" w:hAnsi="Arial" w:cs="Arial"/>
                <w:kern w:val="0"/>
                <w:szCs w:val="21"/>
                <w:lang w:eastAsia="zh-CN"/>
              </w:rPr>
            </w:pPr>
            <w:r w:rsidRPr="000E365C">
              <w:rPr>
                <w:rFonts w:ascii="Arial" w:hAnsi="Arial" w:cs="Arial" w:hint="eastAsia"/>
                <w:kern w:val="0"/>
                <w:szCs w:val="21"/>
                <w:lang w:eastAsia="zh-CN"/>
              </w:rPr>
              <w:t>大阪医科薬科大学病院</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23B7742C" w14:textId="263A37BA" w:rsidR="003C7CE7" w:rsidRPr="000E365C" w:rsidRDefault="009812D4" w:rsidP="003C7CE7">
            <w:pPr>
              <w:widowControl/>
              <w:ind w:firstLineChars="0" w:firstLine="0"/>
              <w:rPr>
                <w:rFonts w:ascii="Arial" w:hAnsi="Arial" w:cs="Arial"/>
                <w:kern w:val="0"/>
                <w:szCs w:val="21"/>
              </w:rPr>
            </w:pPr>
            <w:r w:rsidRPr="00370FA7">
              <w:rPr>
                <w:rFonts w:ascii="Arial" w:hAnsi="Arial" w:cs="Arial" w:hint="eastAsia"/>
                <w:kern w:val="0"/>
                <w:szCs w:val="21"/>
              </w:rPr>
              <w:t>由上　博</w:t>
            </w:r>
            <w:r w:rsidRPr="000E365C">
              <w:rPr>
                <w:rFonts w:ascii="Arial" w:hAnsi="Arial" w:cs="Arial" w:hint="eastAsia"/>
                <w:kern w:val="0"/>
                <w:szCs w:val="21"/>
              </w:rPr>
              <w:t>喜</w:t>
            </w:r>
          </w:p>
        </w:tc>
      </w:tr>
      <w:tr w:rsidR="003C7CE7" w:rsidRPr="000E365C" w14:paraId="584462BB" w14:textId="4C4143C6"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EA3A3F" w14:textId="77777777" w:rsidR="003C7CE7" w:rsidRPr="000E365C" w:rsidRDefault="003C7CE7" w:rsidP="003C7CE7">
            <w:pPr>
              <w:widowControl/>
              <w:ind w:firstLineChars="0" w:firstLine="0"/>
              <w:rPr>
                <w:rFonts w:ascii="Arial" w:hAnsi="Arial" w:cs="Arial"/>
                <w:kern w:val="0"/>
                <w:szCs w:val="21"/>
              </w:rPr>
            </w:pPr>
            <w:r w:rsidRPr="000E365C">
              <w:rPr>
                <w:rFonts w:ascii="Arial" w:hAnsi="Arial" w:cs="Arial"/>
                <w:kern w:val="0"/>
                <w:szCs w:val="21"/>
              </w:rPr>
              <w:t>島根県立中央病院</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66C96C16" w14:textId="77777777" w:rsidR="003C7CE7" w:rsidRPr="000E365C" w:rsidRDefault="003C7CE7" w:rsidP="003C7CE7">
            <w:pPr>
              <w:widowControl/>
              <w:ind w:firstLineChars="0" w:firstLine="0"/>
              <w:rPr>
                <w:rFonts w:ascii="Arial" w:hAnsi="Arial" w:cs="Arial"/>
                <w:kern w:val="0"/>
                <w:szCs w:val="21"/>
              </w:rPr>
            </w:pPr>
            <w:r w:rsidRPr="000E365C">
              <w:rPr>
                <w:rFonts w:ascii="Arial" w:hAnsi="Arial" w:cs="Arial"/>
                <w:kern w:val="0"/>
                <w:szCs w:val="21"/>
              </w:rPr>
              <w:t>金澤　旭宣</w:t>
            </w:r>
          </w:p>
        </w:tc>
      </w:tr>
      <w:tr w:rsidR="003C7CE7" w:rsidRPr="000E365C" w14:paraId="42144F32" w14:textId="56CCA3AF"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8C787F" w14:textId="77777777" w:rsidR="003C7CE7" w:rsidRPr="000E365C" w:rsidRDefault="003C7CE7" w:rsidP="003C7CE7">
            <w:pPr>
              <w:widowControl/>
              <w:ind w:firstLineChars="0" w:firstLine="0"/>
              <w:rPr>
                <w:rFonts w:ascii="Arial" w:hAnsi="Arial" w:cs="Arial"/>
                <w:kern w:val="0"/>
                <w:szCs w:val="21"/>
                <w:lang w:eastAsia="zh-CN"/>
              </w:rPr>
            </w:pPr>
            <w:r w:rsidRPr="000E365C">
              <w:rPr>
                <w:rFonts w:ascii="Arial" w:hAnsi="Arial" w:cs="Arial"/>
                <w:kern w:val="0"/>
                <w:szCs w:val="21"/>
                <w:lang w:eastAsia="zh-CN"/>
              </w:rPr>
              <w:t>関西医科大学附属病院</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71F794CC" w14:textId="03AD4DFC" w:rsidR="003C7CE7" w:rsidRPr="000E365C" w:rsidRDefault="003C7CE7" w:rsidP="003C7CE7">
            <w:pPr>
              <w:widowControl/>
              <w:ind w:firstLineChars="0" w:firstLine="0"/>
              <w:rPr>
                <w:rFonts w:ascii="Arial" w:hAnsi="Arial" w:cs="Arial"/>
                <w:kern w:val="0"/>
                <w:szCs w:val="21"/>
              </w:rPr>
            </w:pPr>
            <w:r w:rsidRPr="000E365C">
              <w:rPr>
                <w:rFonts w:hint="eastAsia"/>
                <w:kern w:val="0"/>
                <w:szCs w:val="21"/>
              </w:rPr>
              <w:t>朴　将源</w:t>
            </w:r>
          </w:p>
        </w:tc>
      </w:tr>
      <w:tr w:rsidR="003C7CE7" w:rsidRPr="000E365C" w14:paraId="2E9FA7E7" w14:textId="1BE1A4AB"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2EF906" w14:textId="77777777" w:rsidR="003C7CE7" w:rsidRPr="000E365C" w:rsidRDefault="003C7CE7" w:rsidP="003C7CE7">
            <w:pPr>
              <w:widowControl/>
              <w:ind w:firstLineChars="0" w:firstLine="0"/>
              <w:rPr>
                <w:rFonts w:ascii="Arial" w:hAnsi="Arial" w:cs="Arial"/>
                <w:kern w:val="0"/>
                <w:szCs w:val="21"/>
              </w:rPr>
            </w:pPr>
            <w:r w:rsidRPr="000E365C">
              <w:rPr>
                <w:rFonts w:ascii="Arial" w:hAnsi="Arial" w:cs="Arial"/>
                <w:kern w:val="0"/>
                <w:szCs w:val="21"/>
              </w:rPr>
              <w:t>京都桂病院</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45141613" w14:textId="77777777" w:rsidR="003C7CE7" w:rsidRPr="000E365C" w:rsidRDefault="003C7CE7" w:rsidP="003C7CE7">
            <w:pPr>
              <w:widowControl/>
              <w:ind w:firstLineChars="0" w:firstLine="0"/>
              <w:rPr>
                <w:rFonts w:ascii="Arial" w:hAnsi="Arial" w:cs="Arial"/>
                <w:kern w:val="0"/>
                <w:szCs w:val="21"/>
              </w:rPr>
            </w:pPr>
            <w:r w:rsidRPr="000E365C">
              <w:rPr>
                <w:rFonts w:ascii="Arial" w:hAnsi="Arial" w:cs="Arial"/>
                <w:kern w:val="0"/>
                <w:szCs w:val="21"/>
              </w:rPr>
              <w:t>間中　大</w:t>
            </w:r>
          </w:p>
        </w:tc>
      </w:tr>
      <w:tr w:rsidR="003C7CE7" w:rsidRPr="000E365C" w14:paraId="10CD2763" w14:textId="7EBC68F5" w:rsidTr="007C0129">
        <w:trPr>
          <w:trHeight w:val="270"/>
          <w:jc w:val="center"/>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F909F5" w14:textId="77777777" w:rsidR="003C7CE7" w:rsidRPr="000E365C" w:rsidRDefault="003C7CE7" w:rsidP="003C7CE7">
            <w:pPr>
              <w:widowControl/>
              <w:ind w:firstLineChars="0" w:firstLine="0"/>
              <w:rPr>
                <w:rFonts w:ascii="Arial" w:hAnsi="Arial" w:cs="Arial"/>
                <w:kern w:val="0"/>
                <w:szCs w:val="21"/>
              </w:rPr>
            </w:pPr>
            <w:r w:rsidRPr="000E365C">
              <w:rPr>
                <w:rFonts w:ascii="Arial" w:hAnsi="Arial" w:cs="Arial"/>
                <w:kern w:val="0"/>
                <w:szCs w:val="21"/>
              </w:rPr>
              <w:t>大阪急性期・総合医療センター</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15FFC8F5" w14:textId="22789F82" w:rsidR="003C7CE7" w:rsidRPr="000E365C" w:rsidRDefault="00D72C8C" w:rsidP="003C7CE7">
            <w:pPr>
              <w:widowControl/>
              <w:ind w:firstLineChars="0" w:firstLine="0"/>
              <w:rPr>
                <w:rFonts w:ascii="Arial" w:hAnsi="Arial" w:cs="Arial"/>
                <w:kern w:val="0"/>
                <w:szCs w:val="21"/>
              </w:rPr>
            </w:pPr>
            <w:r w:rsidRPr="00370FA7">
              <w:rPr>
                <w:rFonts w:hint="eastAsia"/>
                <w:kern w:val="0"/>
              </w:rPr>
              <w:t>井上　彬</w:t>
            </w:r>
          </w:p>
        </w:tc>
      </w:tr>
    </w:tbl>
    <w:p w14:paraId="63C4F314" w14:textId="77777777" w:rsidR="004E6A69" w:rsidRPr="000E365C" w:rsidRDefault="004E6A69" w:rsidP="001F6050">
      <w:pPr>
        <w:rPr>
          <w:rFonts w:eastAsia="ＭＳ ゴシック"/>
          <w:szCs w:val="21"/>
        </w:rPr>
      </w:pPr>
    </w:p>
    <w:p w14:paraId="0E62B329" w14:textId="77777777" w:rsidR="00727F99" w:rsidRPr="000E365C" w:rsidRDefault="00727F99" w:rsidP="001F6050">
      <w:pPr>
        <w:rPr>
          <w:rFonts w:eastAsia="ＭＳ ゴシック"/>
          <w:szCs w:val="21"/>
        </w:rPr>
      </w:pPr>
    </w:p>
    <w:p w14:paraId="039101B0" w14:textId="27717619" w:rsidR="00781E2F" w:rsidRPr="000E365C" w:rsidRDefault="00781E2F" w:rsidP="00BA3263">
      <w:pPr>
        <w:pStyle w:val="a0"/>
        <w:numPr>
          <w:ilvl w:val="0"/>
          <w:numId w:val="9"/>
        </w:numPr>
        <w:ind w:leftChars="0" w:firstLineChars="0"/>
        <w:rPr>
          <w:rFonts w:eastAsia="ＭＳ ゴシック"/>
          <w:szCs w:val="21"/>
        </w:rPr>
      </w:pPr>
      <w:r w:rsidRPr="000E365C">
        <w:rPr>
          <w:rFonts w:eastAsia="ＭＳ ゴシック" w:hint="eastAsia"/>
          <w:szCs w:val="21"/>
        </w:rPr>
        <w:t>問い合わせ先</w:t>
      </w:r>
    </w:p>
    <w:p w14:paraId="039101B1" w14:textId="5B39D1D7" w:rsidR="00781E2F" w:rsidRPr="009812D4" w:rsidRDefault="004810DE" w:rsidP="001F6050">
      <w:pPr>
        <w:rPr>
          <w:rFonts w:eastAsia="ＭＳ ゴシック"/>
          <w:szCs w:val="21"/>
        </w:rPr>
      </w:pPr>
      <w:r w:rsidRPr="000E365C">
        <w:rPr>
          <w:rFonts w:eastAsia="ＭＳ ゴシック"/>
          <w:szCs w:val="21"/>
        </w:rPr>
        <w:t>本研究に関するご質問等がありましたら下記の連絡先までお問い合わせ下さい。ご希望があれば、他の研究対象者の個人情報及び知的財産の保護に支障がない範囲内</w:t>
      </w:r>
      <w:r w:rsidRPr="009812D4">
        <w:rPr>
          <w:rFonts w:eastAsia="ＭＳ ゴシック"/>
          <w:szCs w:val="21"/>
        </w:rPr>
        <w:t>で、研究計画書及び関連資料を閲覧することが出来ますのでお申出下さい。また、情報が当該研究に用いられることについて患者さんもしくは患者さんの代理人の方にご了承いただけない場合には研究対象としませんので、下記の連絡先までお申出ください。その場合でも患者さんに不利益が生じることはありません。</w:t>
      </w:r>
    </w:p>
    <w:p w14:paraId="039101B2" w14:textId="3D2AFC9B" w:rsidR="00781E2F" w:rsidRPr="009812D4" w:rsidRDefault="00781E2F" w:rsidP="00982B23">
      <w:pPr>
        <w:rPr>
          <w:rFonts w:eastAsia="ＭＳ ゴシック"/>
          <w:szCs w:val="21"/>
        </w:rPr>
      </w:pPr>
    </w:p>
    <w:p w14:paraId="2C551943" w14:textId="77777777" w:rsidR="004E69C1" w:rsidRPr="009812D4" w:rsidRDefault="004E69C1" w:rsidP="004E69C1">
      <w:pPr>
        <w:rPr>
          <w:rFonts w:eastAsia="ＭＳ ゴシック"/>
          <w:color w:val="FF0000"/>
          <w:szCs w:val="21"/>
          <w:lang w:eastAsia="zh-CN"/>
        </w:rPr>
      </w:pPr>
      <w:r w:rsidRPr="009812D4">
        <w:rPr>
          <w:rFonts w:eastAsia="ＭＳ ゴシック"/>
          <w:szCs w:val="21"/>
          <w:lang w:eastAsia="zh-CN"/>
        </w:rPr>
        <w:t>研究代表者：</w:t>
      </w:r>
    </w:p>
    <w:p w14:paraId="7C312067" w14:textId="77777777" w:rsidR="000E365C" w:rsidRPr="00370FA7" w:rsidRDefault="000E365C" w:rsidP="000E365C">
      <w:pPr>
        <w:rPr>
          <w:rFonts w:eastAsia="ＭＳ ゴシック"/>
          <w:szCs w:val="21"/>
          <w:highlight w:val="yellow"/>
          <w:lang w:eastAsia="zh-CN"/>
        </w:rPr>
      </w:pPr>
      <w:r w:rsidRPr="00370FA7">
        <w:rPr>
          <w:rFonts w:eastAsia="ＭＳ ゴシック" w:hint="eastAsia"/>
          <w:szCs w:val="21"/>
          <w:highlight w:val="yellow"/>
          <w:lang w:eastAsia="zh-CN"/>
        </w:rPr>
        <w:t>坂東　英明</w:t>
      </w:r>
    </w:p>
    <w:p w14:paraId="03B503C9" w14:textId="77777777" w:rsidR="000E365C" w:rsidRPr="00370FA7" w:rsidRDefault="000E365C" w:rsidP="000E365C">
      <w:pPr>
        <w:rPr>
          <w:rFonts w:eastAsia="ＭＳ ゴシック"/>
          <w:szCs w:val="21"/>
          <w:highlight w:val="yellow"/>
        </w:rPr>
      </w:pPr>
      <w:r w:rsidRPr="00370FA7">
        <w:rPr>
          <w:rFonts w:eastAsia="ＭＳ ゴシック" w:hint="eastAsia"/>
          <w:szCs w:val="21"/>
          <w:highlight w:val="yellow"/>
        </w:rPr>
        <w:t xml:space="preserve">国立がん研究センター東病院　</w:t>
      </w:r>
    </w:p>
    <w:p w14:paraId="525EECF1" w14:textId="77777777" w:rsidR="000E365C" w:rsidRPr="00370FA7" w:rsidRDefault="000E365C" w:rsidP="000E365C">
      <w:pPr>
        <w:rPr>
          <w:rFonts w:eastAsia="ＭＳ ゴシック"/>
          <w:szCs w:val="21"/>
          <w:highlight w:val="yellow"/>
          <w:lang w:eastAsia="zh-CN"/>
        </w:rPr>
      </w:pPr>
      <w:r w:rsidRPr="00370FA7">
        <w:rPr>
          <w:rFonts w:eastAsia="ＭＳ ゴシック" w:hint="eastAsia"/>
          <w:szCs w:val="21"/>
          <w:highlight w:val="yellow"/>
          <w:lang w:eastAsia="zh-CN"/>
        </w:rPr>
        <w:t>消化管内科　医長</w:t>
      </w:r>
    </w:p>
    <w:p w14:paraId="1EB4B8DD" w14:textId="2EDF2A54" w:rsidR="000E365C" w:rsidRPr="00370FA7" w:rsidRDefault="000E365C" w:rsidP="000E365C">
      <w:pPr>
        <w:rPr>
          <w:rFonts w:eastAsia="ＭＳ ゴシック"/>
          <w:szCs w:val="21"/>
          <w:highlight w:val="yellow"/>
          <w:lang w:eastAsia="zh-CN"/>
        </w:rPr>
      </w:pPr>
      <w:r w:rsidRPr="00370FA7">
        <w:rPr>
          <w:rFonts w:eastAsia="ＭＳ ゴシック" w:hint="eastAsia"/>
          <w:szCs w:val="21"/>
          <w:highlight w:val="yellow"/>
          <w:lang w:eastAsia="zh-CN"/>
        </w:rPr>
        <w:t>医薬品開発推進部門</w:t>
      </w:r>
      <w:r w:rsidRPr="00370FA7">
        <w:rPr>
          <w:rFonts w:eastAsia="ＭＳ ゴシック"/>
          <w:szCs w:val="21"/>
          <w:highlight w:val="yellow"/>
          <w:lang w:eastAsia="zh-CN"/>
        </w:rPr>
        <w:t xml:space="preserve"> </w:t>
      </w:r>
      <w:r w:rsidRPr="00370FA7">
        <w:rPr>
          <w:rFonts w:eastAsia="ＭＳ ゴシック" w:hint="eastAsia"/>
          <w:szCs w:val="21"/>
          <w:highlight w:val="yellow"/>
          <w:lang w:eastAsia="zh-CN"/>
        </w:rPr>
        <w:t>医薬品開発推進部</w:t>
      </w:r>
      <w:r w:rsidRPr="00370FA7">
        <w:rPr>
          <w:rFonts w:eastAsia="ＭＳ ゴシック"/>
          <w:szCs w:val="21"/>
          <w:highlight w:val="yellow"/>
          <w:lang w:eastAsia="zh-CN"/>
        </w:rPr>
        <w:t xml:space="preserve"> </w:t>
      </w:r>
      <w:r w:rsidRPr="00370FA7">
        <w:rPr>
          <w:rFonts w:eastAsia="ＭＳ ゴシック" w:hint="eastAsia"/>
          <w:szCs w:val="21"/>
          <w:highlight w:val="yellow"/>
          <w:lang w:eastAsia="zh-CN"/>
        </w:rPr>
        <w:t>部長</w:t>
      </w:r>
    </w:p>
    <w:p w14:paraId="4649801B" w14:textId="1D5ADE7E" w:rsidR="004E69C1" w:rsidRDefault="000E365C" w:rsidP="00982B23">
      <w:pPr>
        <w:rPr>
          <w:rFonts w:eastAsia="ＭＳ ゴシック"/>
          <w:szCs w:val="21"/>
        </w:rPr>
      </w:pPr>
      <w:r w:rsidRPr="00370FA7">
        <w:rPr>
          <w:rFonts w:eastAsia="ＭＳ ゴシック" w:hint="eastAsia"/>
          <w:szCs w:val="21"/>
          <w:highlight w:val="yellow"/>
        </w:rPr>
        <w:t>医薬品開発推進部門</w:t>
      </w:r>
      <w:r w:rsidRPr="00370FA7">
        <w:rPr>
          <w:rFonts w:eastAsia="ＭＳ ゴシック"/>
          <w:szCs w:val="21"/>
          <w:highlight w:val="yellow"/>
        </w:rPr>
        <w:t xml:space="preserve"> </w:t>
      </w:r>
      <w:r w:rsidRPr="00370FA7">
        <w:rPr>
          <w:rFonts w:eastAsia="ＭＳ ゴシック" w:hint="eastAsia"/>
          <w:szCs w:val="21"/>
          <w:highlight w:val="yellow"/>
        </w:rPr>
        <w:t>医薬品開発推進部トランスレーショナルリサーチ支援室</w:t>
      </w:r>
      <w:r w:rsidRPr="00370FA7">
        <w:rPr>
          <w:rFonts w:eastAsia="ＭＳ ゴシック"/>
          <w:szCs w:val="21"/>
          <w:highlight w:val="yellow"/>
        </w:rPr>
        <w:t xml:space="preserve"> </w:t>
      </w:r>
      <w:r w:rsidRPr="00370FA7">
        <w:rPr>
          <w:rFonts w:eastAsia="ＭＳ ゴシック" w:hint="eastAsia"/>
          <w:szCs w:val="21"/>
          <w:highlight w:val="yellow"/>
        </w:rPr>
        <w:t>室長併任</w:t>
      </w:r>
    </w:p>
    <w:p w14:paraId="6ECD2328" w14:textId="77777777" w:rsidR="00370FA7" w:rsidRPr="009812D4" w:rsidRDefault="00370FA7" w:rsidP="00982B23">
      <w:pPr>
        <w:rPr>
          <w:rFonts w:eastAsia="ＭＳ ゴシック"/>
          <w:szCs w:val="21"/>
        </w:rPr>
      </w:pPr>
    </w:p>
    <w:p w14:paraId="039101B3" w14:textId="21E86B8A" w:rsidR="004810DE" w:rsidRPr="009812D4" w:rsidRDefault="004810DE" w:rsidP="00982B23">
      <w:pPr>
        <w:rPr>
          <w:rFonts w:eastAsia="ＭＳ ゴシック"/>
          <w:szCs w:val="21"/>
        </w:rPr>
      </w:pPr>
      <w:commentRangeStart w:id="4"/>
      <w:r w:rsidRPr="009812D4">
        <w:rPr>
          <w:rFonts w:eastAsia="ＭＳ ゴシック"/>
          <w:szCs w:val="21"/>
        </w:rPr>
        <w:t>照会先および研究への利用を拒否する場合の連絡先</w:t>
      </w:r>
      <w:r w:rsidR="00C4354B" w:rsidRPr="009812D4">
        <w:rPr>
          <w:rFonts w:eastAsia="ＭＳ ゴシック" w:hint="eastAsia"/>
          <w:szCs w:val="21"/>
        </w:rPr>
        <w:t xml:space="preserve"> </w:t>
      </w:r>
      <w:r w:rsidR="00C4354B" w:rsidRPr="009812D4">
        <w:rPr>
          <w:rFonts w:eastAsia="ＭＳ ゴシック"/>
          <w:szCs w:val="21"/>
        </w:rPr>
        <w:t xml:space="preserve">/ </w:t>
      </w:r>
      <w:r w:rsidR="00C4354B" w:rsidRPr="009812D4">
        <w:rPr>
          <w:rFonts w:eastAsia="ＭＳ ゴシック" w:hint="eastAsia"/>
          <w:szCs w:val="21"/>
        </w:rPr>
        <w:t>研究責任者</w:t>
      </w:r>
      <w:r w:rsidRPr="009812D4">
        <w:rPr>
          <w:rFonts w:eastAsia="ＭＳ ゴシック"/>
          <w:szCs w:val="21"/>
        </w:rPr>
        <w:t>：</w:t>
      </w:r>
    </w:p>
    <w:p w14:paraId="4347F2FA" w14:textId="1E17527B" w:rsidR="00BB0DCC" w:rsidRPr="009812D4" w:rsidRDefault="00A462AD" w:rsidP="00982B23">
      <w:pPr>
        <w:rPr>
          <w:rFonts w:eastAsia="ＭＳ ゴシック"/>
          <w:szCs w:val="21"/>
        </w:rPr>
      </w:pPr>
      <w:r w:rsidRPr="009812D4">
        <w:rPr>
          <w:rFonts w:eastAsia="ＭＳ ゴシック" w:hint="eastAsia"/>
          <w:szCs w:val="21"/>
        </w:rPr>
        <w:t>研究責任者：</w:t>
      </w:r>
      <w:ins w:id="5" w:author="hnksnk" w:date="2024-05-15T14:11:00Z" w16du:dateUtc="2024-05-15T05:11:00Z">
        <w:r w:rsidR="00AF7CA7" w:rsidRPr="00F45521">
          <w:rPr>
            <w:rFonts w:eastAsia="ＭＳ ゴシック" w:hint="eastAsia"/>
            <w:szCs w:val="21"/>
            <w:highlight w:val="yellow"/>
          </w:rPr>
          <w:t>新井　裕之</w:t>
        </w:r>
      </w:ins>
      <w:del w:id="6" w:author="hnksnk" w:date="2024-05-15T14:11:00Z" w16du:dateUtc="2024-05-15T05:11:00Z">
        <w:r w:rsidR="002B14B5" w:rsidRPr="009812D4" w:rsidDel="00AF7CA7">
          <w:rPr>
            <w:rFonts w:eastAsia="ＭＳ ゴシック" w:hint="eastAsia"/>
            <w:szCs w:val="21"/>
          </w:rPr>
          <w:delText>XX</w:delText>
        </w:r>
        <w:r w:rsidR="002B14B5" w:rsidRPr="009812D4" w:rsidDel="00AF7CA7">
          <w:rPr>
            <w:rFonts w:eastAsia="ＭＳ ゴシック" w:hint="eastAsia"/>
            <w:szCs w:val="21"/>
          </w:rPr>
          <w:delText xml:space="preserve">　</w:delText>
        </w:r>
        <w:r w:rsidR="002B14B5" w:rsidRPr="009812D4" w:rsidDel="00AF7CA7">
          <w:rPr>
            <w:rFonts w:eastAsia="ＭＳ ゴシック" w:hint="eastAsia"/>
            <w:szCs w:val="21"/>
          </w:rPr>
          <w:delText>XX</w:delText>
        </w:r>
      </w:del>
    </w:p>
    <w:p w14:paraId="76F1746C" w14:textId="579ABC25" w:rsidR="00BB0DCC" w:rsidRPr="009812D4" w:rsidRDefault="00A462AD" w:rsidP="00982B23">
      <w:pPr>
        <w:rPr>
          <w:rFonts w:eastAsia="ＭＳ ゴシック"/>
          <w:szCs w:val="21"/>
        </w:rPr>
      </w:pPr>
      <w:r w:rsidRPr="009812D4">
        <w:rPr>
          <w:rFonts w:eastAsia="ＭＳ ゴシック" w:hint="eastAsia"/>
          <w:szCs w:val="21"/>
        </w:rPr>
        <w:t>連絡先：</w:t>
      </w:r>
      <w:ins w:id="7" w:author="hnksnk" w:date="2024-05-15T14:11:00Z" w16du:dateUtc="2024-05-15T05:11:00Z">
        <w:r w:rsidR="00AF7CA7" w:rsidRPr="00AF7CA7">
          <w:rPr>
            <w:rFonts w:eastAsia="ＭＳ ゴシック" w:hint="eastAsia"/>
            <w:szCs w:val="21"/>
          </w:rPr>
          <w:t>聖マリアンナ医科大学病院　腫瘍内科</w:t>
        </w:r>
      </w:ins>
      <w:del w:id="8" w:author="hnksnk" w:date="2024-05-15T14:11:00Z" w16du:dateUtc="2024-05-15T05:11:00Z">
        <w:r w:rsidR="002B14B5" w:rsidRPr="009812D4" w:rsidDel="00AF7CA7">
          <w:rPr>
            <w:rFonts w:eastAsia="ＭＳ ゴシック" w:hint="eastAsia"/>
            <w:szCs w:val="21"/>
          </w:rPr>
          <w:delText>XXXXXX</w:delText>
        </w:r>
        <w:r w:rsidR="003066BE" w:rsidRPr="009812D4" w:rsidDel="00AF7CA7">
          <w:rPr>
            <w:rFonts w:eastAsia="ＭＳ ゴシック"/>
            <w:szCs w:val="21"/>
          </w:rPr>
          <w:delText xml:space="preserve">病院　</w:delText>
        </w:r>
        <w:r w:rsidR="002B14B5" w:rsidRPr="009812D4" w:rsidDel="00AF7CA7">
          <w:rPr>
            <w:rFonts w:eastAsia="ＭＳ ゴシック" w:hint="eastAsia"/>
            <w:szCs w:val="21"/>
          </w:rPr>
          <w:delText>XXX</w:delText>
        </w:r>
        <w:r w:rsidR="00982B23" w:rsidRPr="009812D4" w:rsidDel="00AF7CA7">
          <w:rPr>
            <w:rFonts w:eastAsia="ＭＳ ゴシック"/>
            <w:szCs w:val="21"/>
          </w:rPr>
          <w:delText xml:space="preserve">科　</w:delText>
        </w:r>
      </w:del>
    </w:p>
    <w:p w14:paraId="11D67959" w14:textId="2A17E744" w:rsidR="00CD588B" w:rsidRPr="009812D4" w:rsidRDefault="00CD588B" w:rsidP="00CD588B">
      <w:pPr>
        <w:rPr>
          <w:rFonts w:eastAsia="ＭＳ ゴシック"/>
          <w:szCs w:val="21"/>
        </w:rPr>
      </w:pPr>
      <w:r w:rsidRPr="009812D4">
        <w:rPr>
          <w:rFonts w:eastAsia="ＭＳ ゴシック"/>
          <w:szCs w:val="21"/>
        </w:rPr>
        <w:t>〒</w:t>
      </w:r>
      <w:ins w:id="9" w:author="hnksnk" w:date="2024-05-15T14:12:00Z" w16du:dateUtc="2024-05-15T05:12:00Z">
        <w:r w:rsidR="00AF7CA7" w:rsidRPr="00AF7CA7">
          <w:rPr>
            <w:rFonts w:eastAsia="ＭＳ ゴシック" w:hint="eastAsia"/>
            <w:szCs w:val="21"/>
          </w:rPr>
          <w:t>216-8511</w:t>
        </w:r>
        <w:r w:rsidR="00AF7CA7" w:rsidRPr="00AF7CA7">
          <w:rPr>
            <w:rFonts w:eastAsia="ＭＳ ゴシック" w:hint="eastAsia"/>
            <w:szCs w:val="21"/>
          </w:rPr>
          <w:t xml:space="preserve">　神奈川県川崎市宮前区菅生</w:t>
        </w:r>
        <w:r w:rsidR="00AF7CA7" w:rsidRPr="00AF7CA7">
          <w:rPr>
            <w:rFonts w:eastAsia="ＭＳ ゴシック" w:hint="eastAsia"/>
            <w:szCs w:val="21"/>
          </w:rPr>
          <w:t>2</w:t>
        </w:r>
        <w:r w:rsidR="00AF7CA7" w:rsidRPr="00AF7CA7">
          <w:rPr>
            <w:rFonts w:eastAsia="ＭＳ ゴシック" w:hint="eastAsia"/>
            <w:szCs w:val="21"/>
          </w:rPr>
          <w:t>丁目</w:t>
        </w:r>
        <w:r w:rsidR="00AF7CA7" w:rsidRPr="00AF7CA7">
          <w:rPr>
            <w:rFonts w:eastAsia="ＭＳ ゴシック" w:hint="eastAsia"/>
            <w:szCs w:val="21"/>
          </w:rPr>
          <w:t>16-1</w:t>
        </w:r>
      </w:ins>
      <w:del w:id="10" w:author="hnksnk" w:date="2024-05-15T14:12:00Z" w16du:dateUtc="2024-05-15T05:12:00Z">
        <w:r w:rsidR="002B14B5" w:rsidRPr="009812D4" w:rsidDel="00AF7CA7">
          <w:rPr>
            <w:rFonts w:eastAsia="ＭＳ ゴシック" w:hint="eastAsia"/>
            <w:szCs w:val="21"/>
          </w:rPr>
          <w:delText>XXX</w:delText>
        </w:r>
        <w:r w:rsidRPr="009812D4" w:rsidDel="00AF7CA7">
          <w:rPr>
            <w:rFonts w:eastAsia="ＭＳ ゴシック"/>
            <w:szCs w:val="21"/>
          </w:rPr>
          <w:delText>-</w:delText>
        </w:r>
        <w:r w:rsidR="002B14B5" w:rsidRPr="009812D4" w:rsidDel="00AF7CA7">
          <w:rPr>
            <w:rFonts w:eastAsia="ＭＳ ゴシック" w:hint="eastAsia"/>
            <w:szCs w:val="21"/>
          </w:rPr>
          <w:delText>XXXX</w:delText>
        </w:r>
        <w:r w:rsidRPr="009812D4" w:rsidDel="00AF7CA7">
          <w:rPr>
            <w:rFonts w:eastAsia="ＭＳ ゴシック"/>
            <w:szCs w:val="21"/>
          </w:rPr>
          <w:delText xml:space="preserve"> </w:delText>
        </w:r>
        <w:r w:rsidR="002B14B5" w:rsidRPr="009812D4" w:rsidDel="00AF7CA7">
          <w:rPr>
            <w:rFonts w:eastAsia="ＭＳ ゴシック" w:hint="eastAsia"/>
            <w:szCs w:val="21"/>
          </w:rPr>
          <w:delText>XX</w:delText>
        </w:r>
        <w:r w:rsidRPr="009812D4" w:rsidDel="00AF7CA7">
          <w:rPr>
            <w:rFonts w:eastAsia="ＭＳ ゴシック"/>
            <w:szCs w:val="21"/>
          </w:rPr>
          <w:delText>県</w:delText>
        </w:r>
        <w:r w:rsidR="002B14B5" w:rsidRPr="009812D4" w:rsidDel="00AF7CA7">
          <w:rPr>
            <w:rFonts w:eastAsia="ＭＳ ゴシック" w:hint="eastAsia"/>
            <w:szCs w:val="21"/>
          </w:rPr>
          <w:delText>XX</w:delText>
        </w:r>
        <w:r w:rsidRPr="009812D4" w:rsidDel="00AF7CA7">
          <w:rPr>
            <w:rFonts w:eastAsia="ＭＳ ゴシック"/>
            <w:szCs w:val="21"/>
          </w:rPr>
          <w:delText>市</w:delText>
        </w:r>
        <w:r w:rsidR="002B14B5" w:rsidRPr="009812D4" w:rsidDel="00AF7CA7">
          <w:rPr>
            <w:rFonts w:eastAsia="ＭＳ ゴシック" w:hint="eastAsia"/>
            <w:szCs w:val="21"/>
          </w:rPr>
          <w:delText>XXXXX</w:delText>
        </w:r>
        <w:r w:rsidRPr="009812D4" w:rsidDel="00AF7CA7">
          <w:rPr>
            <w:rFonts w:eastAsia="ＭＳ ゴシック"/>
            <w:szCs w:val="21"/>
          </w:rPr>
          <w:delText>-</w:delText>
        </w:r>
        <w:r w:rsidR="002B14B5" w:rsidRPr="009812D4" w:rsidDel="00AF7CA7">
          <w:rPr>
            <w:rFonts w:eastAsia="ＭＳ ゴシック" w:hint="eastAsia"/>
            <w:szCs w:val="21"/>
          </w:rPr>
          <w:delText>X</w:delText>
        </w:r>
        <w:r w:rsidRPr="009812D4" w:rsidDel="00AF7CA7">
          <w:rPr>
            <w:rFonts w:eastAsia="ＭＳ ゴシック"/>
            <w:szCs w:val="21"/>
          </w:rPr>
          <w:delText>-</w:delText>
        </w:r>
        <w:r w:rsidR="002B14B5" w:rsidRPr="009812D4" w:rsidDel="00AF7CA7">
          <w:rPr>
            <w:rFonts w:eastAsia="ＭＳ ゴシック" w:hint="eastAsia"/>
            <w:szCs w:val="21"/>
          </w:rPr>
          <w:delText>X</w:delText>
        </w:r>
      </w:del>
    </w:p>
    <w:p w14:paraId="039101B7" w14:textId="5AD965EC" w:rsidR="004810DE" w:rsidRPr="009812D4" w:rsidRDefault="003066BE" w:rsidP="001F6050">
      <w:pPr>
        <w:rPr>
          <w:rFonts w:eastAsia="ＭＳ ゴシック"/>
          <w:szCs w:val="21"/>
        </w:rPr>
      </w:pPr>
      <w:r w:rsidRPr="009812D4">
        <w:rPr>
          <w:rFonts w:eastAsia="ＭＳ ゴシック"/>
          <w:szCs w:val="21"/>
        </w:rPr>
        <w:t xml:space="preserve">TEL: </w:t>
      </w:r>
      <w:ins w:id="11" w:author="hnksnk" w:date="2024-05-15T14:12:00Z" w16du:dateUtc="2024-05-15T05:12:00Z">
        <w:r w:rsidR="00AF7CA7" w:rsidRPr="00AF7CA7">
          <w:rPr>
            <w:rFonts w:eastAsia="ＭＳ ゴシック" w:hint="eastAsia"/>
            <w:szCs w:val="21"/>
          </w:rPr>
          <w:t>044-977-8111(</w:t>
        </w:r>
        <w:r w:rsidR="00AF7CA7" w:rsidRPr="00AF7CA7">
          <w:rPr>
            <w:rFonts w:eastAsia="ＭＳ ゴシック" w:hint="eastAsia"/>
            <w:szCs w:val="21"/>
          </w:rPr>
          <w:t>代</w:t>
        </w:r>
        <w:r w:rsidR="00AF7CA7" w:rsidRPr="00AF7CA7">
          <w:rPr>
            <w:rFonts w:eastAsia="ＭＳ ゴシック" w:hint="eastAsia"/>
            <w:szCs w:val="21"/>
          </w:rPr>
          <w:t>)</w:t>
        </w:r>
      </w:ins>
      <w:del w:id="12" w:author="hnksnk" w:date="2024-05-15T14:12:00Z" w16du:dateUtc="2024-05-15T05:12:00Z">
        <w:r w:rsidR="002B14B5" w:rsidRPr="009812D4" w:rsidDel="00AF7CA7">
          <w:rPr>
            <w:rFonts w:eastAsia="ＭＳ ゴシック" w:hint="eastAsia"/>
            <w:szCs w:val="21"/>
          </w:rPr>
          <w:delText>XX</w:delText>
        </w:r>
        <w:r w:rsidRPr="009812D4" w:rsidDel="00AF7CA7">
          <w:rPr>
            <w:rFonts w:eastAsia="ＭＳ ゴシック"/>
            <w:szCs w:val="21"/>
          </w:rPr>
          <w:delText>-</w:delText>
        </w:r>
        <w:r w:rsidR="002B14B5" w:rsidRPr="009812D4" w:rsidDel="00AF7CA7">
          <w:rPr>
            <w:rFonts w:eastAsia="ＭＳ ゴシック" w:hint="eastAsia"/>
            <w:szCs w:val="21"/>
          </w:rPr>
          <w:delText>XXXX</w:delText>
        </w:r>
        <w:r w:rsidRPr="009812D4" w:rsidDel="00AF7CA7">
          <w:rPr>
            <w:rFonts w:eastAsia="ＭＳ ゴシック"/>
            <w:szCs w:val="21"/>
          </w:rPr>
          <w:delText>-</w:delText>
        </w:r>
        <w:r w:rsidR="002B14B5" w:rsidRPr="009812D4" w:rsidDel="00AF7CA7">
          <w:rPr>
            <w:rFonts w:eastAsia="ＭＳ ゴシック" w:hint="eastAsia"/>
            <w:szCs w:val="21"/>
          </w:rPr>
          <w:delText>XXXX</w:delText>
        </w:r>
        <w:r w:rsidRPr="009812D4" w:rsidDel="00AF7CA7">
          <w:rPr>
            <w:rFonts w:eastAsia="ＭＳ ゴシック"/>
            <w:szCs w:val="21"/>
          </w:rPr>
          <w:delText xml:space="preserve">　</w:delText>
        </w:r>
        <w:r w:rsidRPr="009812D4" w:rsidDel="00AF7CA7">
          <w:rPr>
            <w:rFonts w:eastAsia="ＭＳ ゴシック"/>
            <w:szCs w:val="21"/>
          </w:rPr>
          <w:delText xml:space="preserve">/ FAX: </w:delText>
        </w:r>
        <w:r w:rsidR="002B14B5" w:rsidRPr="009812D4" w:rsidDel="00AF7CA7">
          <w:rPr>
            <w:rFonts w:eastAsia="ＭＳ ゴシック" w:hint="eastAsia"/>
            <w:szCs w:val="21"/>
          </w:rPr>
          <w:delText>XX</w:delText>
        </w:r>
        <w:r w:rsidRPr="009812D4" w:rsidDel="00AF7CA7">
          <w:rPr>
            <w:rFonts w:eastAsia="ＭＳ ゴシック"/>
            <w:szCs w:val="21"/>
          </w:rPr>
          <w:delText>-</w:delText>
        </w:r>
        <w:r w:rsidR="002B14B5" w:rsidRPr="009812D4" w:rsidDel="00AF7CA7">
          <w:rPr>
            <w:rFonts w:eastAsia="ＭＳ ゴシック" w:hint="eastAsia"/>
            <w:szCs w:val="21"/>
          </w:rPr>
          <w:delText>XXXX</w:delText>
        </w:r>
        <w:r w:rsidRPr="009812D4" w:rsidDel="00AF7CA7">
          <w:rPr>
            <w:rFonts w:eastAsia="ＭＳ ゴシック"/>
            <w:szCs w:val="21"/>
          </w:rPr>
          <w:delText>-</w:delText>
        </w:r>
        <w:r w:rsidR="002B14B5" w:rsidRPr="009812D4" w:rsidDel="00AF7CA7">
          <w:rPr>
            <w:rFonts w:eastAsia="ＭＳ ゴシック" w:hint="eastAsia"/>
            <w:szCs w:val="21"/>
          </w:rPr>
          <w:delText>XXXX</w:delText>
        </w:r>
        <w:commentRangeEnd w:id="4"/>
        <w:r w:rsidR="002B14B5" w:rsidRPr="009812D4" w:rsidDel="00AF7CA7">
          <w:rPr>
            <w:rStyle w:val="a9"/>
            <w:sz w:val="21"/>
            <w:szCs w:val="21"/>
          </w:rPr>
          <w:commentReference w:id="4"/>
        </w:r>
      </w:del>
    </w:p>
    <w:p w14:paraId="12A405AE" w14:textId="77777777" w:rsidR="00AB5512" w:rsidRDefault="00AB5512" w:rsidP="00982B23">
      <w:pPr>
        <w:rPr>
          <w:rFonts w:eastAsia="ＭＳ ゴシック"/>
          <w:szCs w:val="21"/>
        </w:rPr>
      </w:pPr>
    </w:p>
    <w:p w14:paraId="3C065553" w14:textId="77777777" w:rsidR="00370FA7" w:rsidRPr="009812D4" w:rsidRDefault="00370FA7" w:rsidP="00982B23">
      <w:pPr>
        <w:rPr>
          <w:rFonts w:eastAsia="ＭＳ ゴシック"/>
          <w:szCs w:val="21"/>
        </w:rPr>
      </w:pPr>
    </w:p>
    <w:p w14:paraId="4E36B8C7" w14:textId="46CC65D6" w:rsidR="004E69C1" w:rsidRPr="009812D4" w:rsidRDefault="003C7CE7" w:rsidP="003C7CE7">
      <w:pPr>
        <w:pStyle w:val="a1"/>
        <w:ind w:firstLine="210"/>
        <w:rPr>
          <w:rFonts w:eastAsia="ＭＳ ゴシック"/>
          <w:sz w:val="21"/>
          <w:szCs w:val="21"/>
        </w:rPr>
      </w:pPr>
      <w:r w:rsidRPr="00D72C8C">
        <w:rPr>
          <w:rFonts w:eastAsia="ＭＳ ゴシック" w:hint="eastAsia"/>
          <w:sz w:val="21"/>
          <w:szCs w:val="21"/>
        </w:rPr>
        <w:lastRenderedPageBreak/>
        <w:t>研究支援機関</w:t>
      </w:r>
      <w:r w:rsidR="004E69C1" w:rsidRPr="009812D4">
        <w:rPr>
          <w:rFonts w:eastAsia="ＭＳ ゴシック" w:hint="eastAsia"/>
          <w:sz w:val="21"/>
          <w:szCs w:val="21"/>
        </w:rPr>
        <w:t>：</w:t>
      </w:r>
    </w:p>
    <w:p w14:paraId="5BE65637" w14:textId="77777777" w:rsidR="00B53C61" w:rsidRPr="009812D4" w:rsidRDefault="00B53C61" w:rsidP="00B53C61">
      <w:pPr>
        <w:pStyle w:val="a1"/>
        <w:ind w:firstLine="210"/>
        <w:rPr>
          <w:sz w:val="21"/>
          <w:szCs w:val="21"/>
        </w:rPr>
      </w:pPr>
      <w:r w:rsidRPr="009812D4">
        <w:rPr>
          <w:rFonts w:hint="eastAsia"/>
          <w:sz w:val="21"/>
          <w:szCs w:val="21"/>
        </w:rPr>
        <w:t>イーピーエス株式会社</w:t>
      </w:r>
    </w:p>
    <w:p w14:paraId="75012F27" w14:textId="77777777" w:rsidR="00B53C61" w:rsidRPr="009812D4" w:rsidRDefault="00B53C61" w:rsidP="00B53C61">
      <w:pPr>
        <w:pStyle w:val="a1"/>
        <w:ind w:firstLine="210"/>
        <w:rPr>
          <w:sz w:val="21"/>
          <w:szCs w:val="21"/>
        </w:rPr>
      </w:pPr>
      <w:r w:rsidRPr="009812D4">
        <w:rPr>
          <w:rFonts w:hint="eastAsia"/>
          <w:sz w:val="21"/>
          <w:szCs w:val="21"/>
        </w:rPr>
        <w:t>〒</w:t>
      </w:r>
      <w:r w:rsidRPr="009812D4">
        <w:rPr>
          <w:rFonts w:hint="eastAsia"/>
          <w:sz w:val="21"/>
          <w:szCs w:val="21"/>
        </w:rPr>
        <w:t>162-08</w:t>
      </w:r>
      <w:r w:rsidRPr="009812D4">
        <w:rPr>
          <w:sz w:val="21"/>
          <w:szCs w:val="21"/>
        </w:rPr>
        <w:t>22</w:t>
      </w:r>
      <w:r w:rsidRPr="009812D4">
        <w:rPr>
          <w:rFonts w:hint="eastAsia"/>
          <w:sz w:val="21"/>
          <w:szCs w:val="21"/>
        </w:rPr>
        <w:t xml:space="preserve"> </w:t>
      </w:r>
      <w:r w:rsidRPr="009812D4">
        <w:rPr>
          <w:rFonts w:hint="eastAsia"/>
          <w:sz w:val="21"/>
          <w:szCs w:val="21"/>
        </w:rPr>
        <w:t>東京都新宿区下宮比町</w:t>
      </w:r>
      <w:r w:rsidRPr="009812D4">
        <w:rPr>
          <w:sz w:val="21"/>
          <w:szCs w:val="21"/>
        </w:rPr>
        <w:t xml:space="preserve">2-23 </w:t>
      </w:r>
      <w:r w:rsidRPr="009812D4">
        <w:rPr>
          <w:rFonts w:hint="eastAsia"/>
          <w:sz w:val="21"/>
          <w:szCs w:val="21"/>
        </w:rPr>
        <w:t>つるやビル</w:t>
      </w:r>
    </w:p>
    <w:p w14:paraId="581AA63C" w14:textId="3D5A893D" w:rsidR="002A1020" w:rsidRPr="009812D4" w:rsidRDefault="00B53C61" w:rsidP="002A1020">
      <w:pPr>
        <w:pStyle w:val="a1"/>
        <w:ind w:firstLine="210"/>
        <w:rPr>
          <w:sz w:val="21"/>
          <w:szCs w:val="21"/>
        </w:rPr>
      </w:pPr>
      <w:r w:rsidRPr="009812D4">
        <w:rPr>
          <w:rFonts w:hint="eastAsia"/>
          <w:sz w:val="21"/>
          <w:szCs w:val="21"/>
        </w:rPr>
        <w:t>TEL 03-5684-7</w:t>
      </w:r>
      <w:r w:rsidRPr="009812D4">
        <w:rPr>
          <w:sz w:val="21"/>
          <w:szCs w:val="21"/>
        </w:rPr>
        <w:t>797</w:t>
      </w:r>
      <w:r w:rsidRPr="009812D4">
        <w:rPr>
          <w:rFonts w:hint="eastAsia"/>
          <w:sz w:val="21"/>
          <w:szCs w:val="21"/>
        </w:rPr>
        <w:t>／</w:t>
      </w:r>
      <w:r w:rsidRPr="009812D4">
        <w:rPr>
          <w:rFonts w:hint="eastAsia"/>
          <w:sz w:val="21"/>
          <w:szCs w:val="21"/>
        </w:rPr>
        <w:t>FAX 03-5</w:t>
      </w:r>
      <w:r w:rsidRPr="009812D4">
        <w:rPr>
          <w:sz w:val="21"/>
          <w:szCs w:val="21"/>
        </w:rPr>
        <w:t>804-5044</w:t>
      </w:r>
    </w:p>
    <w:p w14:paraId="50DEEFA1" w14:textId="77777777" w:rsidR="00727F99" w:rsidRPr="009812D4" w:rsidRDefault="00727F99" w:rsidP="002A1020">
      <w:pPr>
        <w:pStyle w:val="a1"/>
        <w:rPr>
          <w:rFonts w:eastAsia="ＭＳ ゴシック"/>
        </w:rPr>
      </w:pPr>
    </w:p>
    <w:p w14:paraId="3727C3EF" w14:textId="77777777" w:rsidR="002A1020" w:rsidRPr="00D72C8C" w:rsidRDefault="002A1020" w:rsidP="00727F99">
      <w:pPr>
        <w:pStyle w:val="a1"/>
        <w:ind w:leftChars="67" w:left="141" w:firstLineChars="0" w:firstLine="0"/>
        <w:rPr>
          <w:rFonts w:eastAsia="ＭＳ ゴシック"/>
        </w:rPr>
      </w:pPr>
      <w:r w:rsidRPr="00D72C8C">
        <w:rPr>
          <w:rFonts w:eastAsia="ＭＳ ゴシック" w:hint="eastAsia"/>
        </w:rPr>
        <w:t>ローカルデータマネージャー派遣会社</w:t>
      </w:r>
    </w:p>
    <w:p w14:paraId="0B946964" w14:textId="77777777" w:rsidR="002A1020" w:rsidRPr="00D72C8C" w:rsidRDefault="002A1020" w:rsidP="00727F99">
      <w:pPr>
        <w:pStyle w:val="a1"/>
        <w:ind w:leftChars="67" w:left="141" w:firstLineChars="0" w:firstLine="0"/>
        <w:rPr>
          <w:rFonts w:eastAsia="ＭＳ ゴシック"/>
        </w:rPr>
      </w:pPr>
      <w:r w:rsidRPr="00D72C8C">
        <w:rPr>
          <w:rFonts w:eastAsia="ＭＳ ゴシック" w:hint="eastAsia"/>
        </w:rPr>
        <w:t>株式会社アクセライズ・サイト</w:t>
      </w:r>
    </w:p>
    <w:p w14:paraId="579BD255" w14:textId="77777777" w:rsidR="002A1020" w:rsidRPr="00D72C8C" w:rsidRDefault="002A1020" w:rsidP="00727F99">
      <w:pPr>
        <w:pStyle w:val="a1"/>
        <w:ind w:leftChars="67" w:left="141" w:firstLineChars="0" w:firstLine="0"/>
        <w:rPr>
          <w:rFonts w:eastAsia="ＭＳ ゴシック"/>
          <w:lang w:eastAsia="zh-CN"/>
        </w:rPr>
      </w:pPr>
      <w:r w:rsidRPr="00D72C8C">
        <w:rPr>
          <w:rFonts w:eastAsia="ＭＳ ゴシック" w:hint="eastAsia"/>
          <w:lang w:eastAsia="zh-CN"/>
        </w:rPr>
        <w:t>〒</w:t>
      </w:r>
      <w:r w:rsidRPr="00D72C8C">
        <w:rPr>
          <w:rFonts w:eastAsia="ＭＳ ゴシック"/>
          <w:lang w:eastAsia="zh-CN"/>
        </w:rPr>
        <w:t>101-0052</w:t>
      </w:r>
      <w:r w:rsidRPr="00D72C8C">
        <w:rPr>
          <w:rFonts w:eastAsia="ＭＳ ゴシック" w:hint="eastAsia"/>
          <w:lang w:eastAsia="zh-CN"/>
        </w:rPr>
        <w:t xml:space="preserve">　東京都千代田区神田小川町一丁目</w:t>
      </w:r>
      <w:r w:rsidRPr="00D72C8C">
        <w:rPr>
          <w:rFonts w:eastAsia="ＭＳ ゴシック"/>
          <w:lang w:eastAsia="zh-CN"/>
        </w:rPr>
        <w:t>11</w:t>
      </w:r>
      <w:r w:rsidRPr="00D72C8C">
        <w:rPr>
          <w:rFonts w:eastAsia="ＭＳ ゴシック" w:hint="eastAsia"/>
          <w:lang w:eastAsia="zh-CN"/>
        </w:rPr>
        <w:t>番地</w:t>
      </w:r>
    </w:p>
    <w:p w14:paraId="0FE0D8C7" w14:textId="77777777" w:rsidR="002A1020" w:rsidRPr="00D72C8C" w:rsidRDefault="002A1020" w:rsidP="00727F99">
      <w:pPr>
        <w:pStyle w:val="a1"/>
        <w:ind w:leftChars="67" w:left="141" w:firstLineChars="0" w:firstLine="0"/>
        <w:rPr>
          <w:rFonts w:eastAsia="ＭＳ ゴシック"/>
        </w:rPr>
      </w:pPr>
      <w:r w:rsidRPr="00D72C8C">
        <w:rPr>
          <w:rFonts w:eastAsia="ＭＳ ゴシック"/>
        </w:rPr>
        <w:t>TEL: 03-5577-4175</w:t>
      </w:r>
      <w:r w:rsidRPr="00D72C8C">
        <w:rPr>
          <w:rFonts w:eastAsia="ＭＳ ゴシック" w:hint="eastAsia"/>
        </w:rPr>
        <w:t>（代表）</w:t>
      </w:r>
    </w:p>
    <w:p w14:paraId="49A66008" w14:textId="3FE91239" w:rsidR="004E69C1" w:rsidRPr="002A1020" w:rsidRDefault="002A1020" w:rsidP="00727F99">
      <w:pPr>
        <w:pStyle w:val="a1"/>
        <w:ind w:leftChars="67" w:left="141" w:firstLineChars="0" w:firstLine="0"/>
        <w:rPr>
          <w:rFonts w:eastAsia="ＭＳ ゴシック"/>
        </w:rPr>
      </w:pPr>
      <w:r w:rsidRPr="00D72C8C">
        <w:rPr>
          <w:rFonts w:eastAsia="ＭＳ ゴシック"/>
        </w:rPr>
        <w:t>http://www.accerisesite.co.jp/</w:t>
      </w:r>
    </w:p>
    <w:sectPr w:rsidR="004E69C1" w:rsidRPr="002A1020" w:rsidSect="00363897">
      <w:headerReference w:type="default" r:id="rId15"/>
      <w:pgSz w:w="11906" w:h="16838"/>
      <w:pgMar w:top="1871" w:right="1701" w:bottom="1588" w:left="1701" w:header="720" w:footer="720" w:gutter="0"/>
      <w:cols w:space="720"/>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倉本　尚美" w:date="2024-01-29T12:26:00Z" w:initials="尚倉">
    <w:p w14:paraId="082B1ED4" w14:textId="77777777" w:rsidR="000B17C6" w:rsidRDefault="000B17C6" w:rsidP="000B17C6">
      <w:pPr>
        <w:pStyle w:val="aa"/>
        <w:ind w:firstLineChars="0" w:firstLine="0"/>
      </w:pPr>
      <w:r>
        <w:rPr>
          <w:rStyle w:val="a9"/>
        </w:rPr>
        <w:annotationRef/>
      </w:r>
      <w:r>
        <w:rPr>
          <w:rFonts w:hint="eastAsia"/>
          <w:color w:val="000000"/>
        </w:rPr>
        <w:t>【中央一括審査施設</w:t>
      </w:r>
      <w:r>
        <w:rPr>
          <w:rFonts w:hint="eastAsia"/>
          <w:color w:val="000000"/>
        </w:rPr>
        <w:t xml:space="preserve"> </w:t>
      </w:r>
      <w:r>
        <w:rPr>
          <w:rFonts w:hint="eastAsia"/>
          <w:color w:val="000000"/>
        </w:rPr>
        <w:t>修正箇所】</w:t>
      </w:r>
    </w:p>
    <w:p w14:paraId="794A5220" w14:textId="77777777" w:rsidR="000B17C6" w:rsidRDefault="000B17C6" w:rsidP="000B17C6">
      <w:pPr>
        <w:pStyle w:val="aa"/>
        <w:ind w:firstLineChars="0" w:firstLine="0"/>
      </w:pPr>
      <w:r>
        <w:rPr>
          <w:rFonts w:hint="eastAsia"/>
          <w:color w:val="000000"/>
        </w:rPr>
        <w:t>ヘッダーの作成日は必要に応じて修正してください。そのままの作成日でも構いません。</w:t>
      </w:r>
    </w:p>
    <w:p w14:paraId="3CF316B3" w14:textId="77777777" w:rsidR="000B17C6" w:rsidRDefault="000B17C6" w:rsidP="000B17C6">
      <w:pPr>
        <w:pStyle w:val="aa"/>
        <w:ind w:firstLineChars="0" w:firstLine="0"/>
      </w:pPr>
      <w:r>
        <w:rPr>
          <w:rFonts w:hint="eastAsia"/>
          <w:color w:val="000000"/>
        </w:rPr>
        <w:t>また、ご施設にて必要な管理番号等があれば、ご記載ください。</w:t>
      </w:r>
    </w:p>
  </w:comment>
  <w:comment w:id="1" w:author="倉本　尚美" w:date="2023-08-03T16:51:00Z" w:initials="倉本　尚美">
    <w:p w14:paraId="0038A1BC" w14:textId="77777777" w:rsidR="006B2720" w:rsidRDefault="00384B88" w:rsidP="006B2720">
      <w:pPr>
        <w:pStyle w:val="aa"/>
        <w:ind w:firstLineChars="0" w:firstLine="0"/>
      </w:pPr>
      <w:r>
        <w:rPr>
          <w:rStyle w:val="a9"/>
        </w:rPr>
        <w:annotationRef/>
      </w:r>
      <w:r w:rsidR="006B2720">
        <w:rPr>
          <w:rFonts w:hint="eastAsia"/>
          <w:color w:val="000000"/>
        </w:rPr>
        <w:t>【中央一括審査施設</w:t>
      </w:r>
      <w:r w:rsidR="006B2720">
        <w:rPr>
          <w:rFonts w:hint="eastAsia"/>
          <w:color w:val="000000"/>
        </w:rPr>
        <w:t xml:space="preserve"> </w:t>
      </w:r>
      <w:r w:rsidR="006B2720">
        <w:rPr>
          <w:rFonts w:hint="eastAsia"/>
          <w:color w:val="000000"/>
        </w:rPr>
        <w:t>修正箇所】</w:t>
      </w:r>
    </w:p>
    <w:p w14:paraId="17A158A8" w14:textId="77777777" w:rsidR="006B2720" w:rsidRDefault="006B2720" w:rsidP="006B2720">
      <w:pPr>
        <w:pStyle w:val="aa"/>
        <w:ind w:firstLineChars="0" w:firstLine="0"/>
      </w:pPr>
      <w:r>
        <w:rPr>
          <w:rFonts w:hint="eastAsia"/>
        </w:rPr>
        <w:t>生年月日、年齢、イニシャル</w:t>
      </w:r>
      <w:r>
        <w:rPr>
          <w:rFonts w:hint="eastAsia"/>
          <w:color w:val="000000"/>
        </w:rPr>
        <w:t>の提供に制限がある場合は、施設の規定に従って、本項目（</w:t>
      </w:r>
      <w:r>
        <w:rPr>
          <w:rFonts w:hint="eastAsia"/>
        </w:rPr>
        <w:t>生年月日、年齢、イニシャル</w:t>
      </w:r>
      <w:r>
        <w:rPr>
          <w:rFonts w:hint="eastAsia"/>
          <w:color w:val="000000"/>
        </w:rPr>
        <w:t>）を修正してください。</w:t>
      </w:r>
    </w:p>
    <w:p w14:paraId="23D2D0B8" w14:textId="77777777" w:rsidR="006B2720" w:rsidRDefault="006B2720" w:rsidP="006B2720">
      <w:pPr>
        <w:pStyle w:val="aa"/>
        <w:ind w:firstLineChars="0" w:firstLine="0"/>
      </w:pPr>
    </w:p>
    <w:p w14:paraId="14FEC2F6" w14:textId="77777777" w:rsidR="006B2720" w:rsidRDefault="006B2720" w:rsidP="006B2720">
      <w:pPr>
        <w:pStyle w:val="aa"/>
        <w:ind w:firstLineChars="0" w:firstLine="0"/>
      </w:pPr>
      <w:r>
        <w:rPr>
          <w:rFonts w:hint="eastAsia"/>
        </w:rPr>
        <w:t>※施設症例番号（</w:t>
      </w:r>
      <w:r>
        <w:rPr>
          <w:rFonts w:hint="eastAsia"/>
        </w:rPr>
        <w:t>ID</w:t>
      </w:r>
      <w:r>
        <w:rPr>
          <w:rFonts w:hint="eastAsia"/>
        </w:rPr>
        <w:t>）、性別、治療歴は修正不可です。</w:t>
      </w:r>
    </w:p>
  </w:comment>
  <w:comment w:id="4" w:author="倉本　尚美" w:date="2022-05-23T16:50:00Z" w:initials="倉本　尚美">
    <w:p w14:paraId="3F527F83" w14:textId="68C2AF89" w:rsidR="000B17C6" w:rsidRDefault="002B14B5" w:rsidP="000B17C6">
      <w:pPr>
        <w:pStyle w:val="aa"/>
        <w:ind w:firstLineChars="0" w:firstLine="0"/>
      </w:pPr>
      <w:r>
        <w:rPr>
          <w:rStyle w:val="a9"/>
        </w:rPr>
        <w:annotationRef/>
      </w:r>
      <w:r w:rsidR="000B17C6">
        <w:rPr>
          <w:rFonts w:hint="eastAsia"/>
        </w:rPr>
        <w:t>【中央一括審査施設</w:t>
      </w:r>
      <w:r w:rsidR="000B17C6">
        <w:rPr>
          <w:rFonts w:hint="eastAsia"/>
        </w:rPr>
        <w:t xml:space="preserve"> </w:t>
      </w:r>
      <w:r w:rsidR="000B17C6">
        <w:rPr>
          <w:rFonts w:hint="eastAsia"/>
        </w:rPr>
        <w:t>修正箇所】</w:t>
      </w:r>
    </w:p>
    <w:p w14:paraId="1A8B5CC8" w14:textId="77777777" w:rsidR="000B17C6" w:rsidRDefault="000B17C6" w:rsidP="000B17C6">
      <w:pPr>
        <w:pStyle w:val="aa"/>
        <w:ind w:firstLineChars="0" w:firstLine="0"/>
      </w:pPr>
      <w:r>
        <w:rPr>
          <w:rFonts w:hint="eastAsia"/>
        </w:rPr>
        <w:t>貴施設における責任者、連絡先にご変更ください。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CF316B3" w15:done="0"/>
  <w15:commentEx w15:paraId="14FEC2F6" w15:done="0"/>
  <w15:commentEx w15:paraId="1A8B5CC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15F53BC" w16cex:dateUtc="2024-01-29T03:26:00Z"/>
  <w16cex:commentExtensible w16cex:durableId="2876598E" w16cex:dateUtc="2023-08-03T07:51:00Z"/>
  <w16cex:commentExtensible w16cex:durableId="263639E5" w16cex:dateUtc="2022-05-23T07: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CF316B3" w16cid:durableId="115F53BC"/>
  <w16cid:commentId w16cid:paraId="14FEC2F6" w16cid:durableId="2876598E"/>
  <w16cid:commentId w16cid:paraId="1A8B5CC8" w16cid:durableId="263639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3D7AAA" w14:textId="77777777" w:rsidR="008D1E5C" w:rsidRDefault="008D1E5C" w:rsidP="001F6050">
      <w:r>
        <w:separator/>
      </w:r>
    </w:p>
  </w:endnote>
  <w:endnote w:type="continuationSeparator" w:id="0">
    <w:p w14:paraId="10BAB6A7" w14:textId="77777777" w:rsidR="008D1E5C" w:rsidRDefault="008D1E5C" w:rsidP="001F6050">
      <w:r>
        <w:continuationSeparator/>
      </w:r>
    </w:p>
  </w:endnote>
  <w:endnote w:type="continuationNotice" w:id="1">
    <w:p w14:paraId="57D823E9" w14:textId="77777777" w:rsidR="008D1E5C" w:rsidRDefault="008D1E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7DDEAA" w14:textId="77777777" w:rsidR="008D1E5C" w:rsidRDefault="008D1E5C" w:rsidP="001F6050">
      <w:r>
        <w:separator/>
      </w:r>
    </w:p>
  </w:footnote>
  <w:footnote w:type="continuationSeparator" w:id="0">
    <w:p w14:paraId="682F27D6" w14:textId="77777777" w:rsidR="008D1E5C" w:rsidRDefault="008D1E5C" w:rsidP="001F6050">
      <w:r>
        <w:continuationSeparator/>
      </w:r>
    </w:p>
  </w:footnote>
  <w:footnote w:type="continuationNotice" w:id="1">
    <w:p w14:paraId="5F09B70D" w14:textId="77777777" w:rsidR="008D1E5C" w:rsidRDefault="008D1E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88AECE" w14:textId="4216370E" w:rsidR="00991890" w:rsidRPr="003C7CE7" w:rsidRDefault="00991890" w:rsidP="00982B23">
    <w:pPr>
      <w:pStyle w:val="a5"/>
      <w:jc w:val="right"/>
    </w:pPr>
    <w:r w:rsidRPr="003C7CE7">
      <w:rPr>
        <w:rFonts w:hint="eastAsia"/>
      </w:rPr>
      <w:t>公開文書　第</w:t>
    </w:r>
    <w:r w:rsidR="005B6A77" w:rsidRPr="003C7CE7">
      <w:t>2.</w:t>
    </w:r>
    <w:r w:rsidR="000E365C" w:rsidRPr="00370FA7">
      <w:rPr>
        <w:highlight w:val="yellow"/>
      </w:rPr>
      <w:t>5</w:t>
    </w:r>
    <w:r w:rsidRPr="003C7CE7">
      <w:rPr>
        <w:rFonts w:hint="eastAsia"/>
      </w:rPr>
      <w:t>版</w:t>
    </w:r>
  </w:p>
  <w:p w14:paraId="6036C9D6" w14:textId="7C41E265" w:rsidR="00991890" w:rsidRDefault="00991890" w:rsidP="0065056E">
    <w:pPr>
      <w:pStyle w:val="a5"/>
      <w:jc w:val="right"/>
    </w:pPr>
    <w:r w:rsidRPr="003C7CE7">
      <w:rPr>
        <w:rFonts w:hint="eastAsia"/>
      </w:rPr>
      <w:t xml:space="preserve">作成日　</w:t>
    </w:r>
    <w:r w:rsidRPr="003C7CE7">
      <w:rPr>
        <w:rFonts w:hint="eastAsia"/>
      </w:rPr>
      <w:t>20</w:t>
    </w:r>
    <w:r w:rsidR="00B44D7C" w:rsidRPr="003C7CE7">
      <w:t>2</w:t>
    </w:r>
    <w:r w:rsidR="009812D4" w:rsidRPr="00370FA7">
      <w:t>4</w:t>
    </w:r>
    <w:r w:rsidRPr="003C7CE7">
      <w:rPr>
        <w:rFonts w:hint="eastAsia"/>
      </w:rPr>
      <w:t>年</w:t>
    </w:r>
    <w:del w:id="13" w:author="hnksnk" w:date="2024-05-15T14:10:00Z" w16du:dateUtc="2024-05-15T05:10:00Z">
      <w:r w:rsidR="00B44D7C" w:rsidRPr="00AF7CA7" w:rsidDel="00AF7CA7">
        <w:rPr>
          <w:highlight w:val="yellow"/>
          <w:rPrChange w:id="14" w:author="hnksnk" w:date="2024-05-15T14:10:00Z" w16du:dateUtc="2024-05-15T05:10:00Z">
            <w:rPr/>
          </w:rPrChange>
        </w:rPr>
        <w:delText>0</w:delText>
      </w:r>
      <w:r w:rsidR="000E365C" w:rsidRPr="00AF7CA7" w:rsidDel="00AF7CA7">
        <w:rPr>
          <w:rFonts w:hint="eastAsia"/>
          <w:highlight w:val="yellow"/>
        </w:rPr>
        <w:delText>3</w:delText>
      </w:r>
    </w:del>
    <w:ins w:id="15" w:author="hnksnk" w:date="2024-05-15T14:10:00Z" w16du:dateUtc="2024-05-15T05:10:00Z">
      <w:r w:rsidR="00AF7CA7" w:rsidRPr="00AF7CA7">
        <w:rPr>
          <w:rFonts w:hint="eastAsia"/>
          <w:highlight w:val="yellow"/>
          <w:rPrChange w:id="16" w:author="hnksnk" w:date="2024-05-15T14:10:00Z" w16du:dateUtc="2024-05-15T05:10:00Z">
            <w:rPr>
              <w:rFonts w:hint="eastAsia"/>
            </w:rPr>
          </w:rPrChange>
        </w:rPr>
        <w:t>5</w:t>
      </w:r>
    </w:ins>
    <w:r w:rsidRPr="003C7CE7">
      <w:rPr>
        <w:rFonts w:hint="eastAsia"/>
      </w:rPr>
      <w:t>月</w:t>
    </w:r>
    <w:del w:id="17" w:author="hnksnk" w:date="2024-05-15T14:10:00Z" w16du:dateUtc="2024-05-15T05:10:00Z">
      <w:r w:rsidR="0004693F" w:rsidRPr="00AF7CA7" w:rsidDel="00AF7CA7">
        <w:rPr>
          <w:highlight w:val="yellow"/>
          <w:rPrChange w:id="18" w:author="hnksnk" w:date="2024-05-15T14:10:00Z" w16du:dateUtc="2024-05-15T05:10:00Z">
            <w:rPr/>
          </w:rPrChange>
        </w:rPr>
        <w:delText>20</w:delText>
      </w:r>
    </w:del>
    <w:ins w:id="19" w:author="hnksnk" w:date="2024-05-15T14:10:00Z" w16du:dateUtc="2024-05-15T05:10:00Z">
      <w:r w:rsidR="00AF7CA7" w:rsidRPr="00AF7CA7">
        <w:rPr>
          <w:rFonts w:hint="eastAsia"/>
          <w:highlight w:val="yellow"/>
          <w:rPrChange w:id="20" w:author="hnksnk" w:date="2024-05-15T14:10:00Z" w16du:dateUtc="2024-05-15T05:10:00Z">
            <w:rPr>
              <w:rFonts w:hint="eastAsia"/>
            </w:rPr>
          </w:rPrChange>
        </w:rPr>
        <w:t>15</w:t>
      </w:r>
    </w:ins>
    <w:r w:rsidRPr="00217443">
      <w:rPr>
        <w:rFonts w:hint="eastAsia"/>
      </w:rPr>
      <w:t>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A1D5D"/>
    <w:multiLevelType w:val="hybridMultilevel"/>
    <w:tmpl w:val="4902668C"/>
    <w:lvl w:ilvl="0" w:tplc="5F1ABB56">
      <w:start w:val="1"/>
      <w:numFmt w:val="decimal"/>
      <w:lvlText w:val="%1)"/>
      <w:lvlJc w:val="left"/>
      <w:pPr>
        <w:ind w:left="420" w:hanging="420"/>
      </w:pPr>
      <w:rPr>
        <w:rFonts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F97DE1"/>
    <w:multiLevelType w:val="hybridMultilevel"/>
    <w:tmpl w:val="E806F482"/>
    <w:lvl w:ilvl="0" w:tplc="04090011">
      <w:start w:val="1"/>
      <w:numFmt w:val="decimalEnclosedCircle"/>
      <w:lvlText w:val="%1"/>
      <w:lvlJc w:val="left"/>
      <w:pPr>
        <w:ind w:left="840" w:hanging="420"/>
      </w:p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 w15:restartNumberingAfterBreak="0">
    <w:nsid w:val="13A13176"/>
    <w:multiLevelType w:val="multilevel"/>
    <w:tmpl w:val="253CDECE"/>
    <w:lvl w:ilvl="0">
      <w:numFmt w:val="decimal"/>
      <w:pStyle w:val="1"/>
      <w:lvlText w:val="%1."/>
      <w:lvlJc w:val="left"/>
      <w:pPr>
        <w:ind w:left="425" w:hanging="425"/>
      </w:pPr>
      <w:rPr>
        <w:rFonts w:ascii="Arial" w:eastAsia="ＭＳ ゴシック" w:hAnsi="Arial" w:cs="Arial" w:hint="default"/>
        <w:b/>
        <w:sz w:val="24"/>
        <w:szCs w:val="24"/>
      </w:rPr>
    </w:lvl>
    <w:lvl w:ilvl="1">
      <w:start w:val="1"/>
      <w:numFmt w:val="decimal"/>
      <w:pStyle w:val="2"/>
      <w:lvlText w:val="%1.%2."/>
      <w:lvlJc w:val="left"/>
      <w:pPr>
        <w:ind w:left="567" w:hanging="567"/>
      </w:pPr>
      <w:rPr>
        <w:rFonts w:ascii="Arial" w:eastAsia="ＭＳ ゴシック" w:hAnsi="Arial" w:cs="Arial" w:hint="default"/>
        <w:b/>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ind w:left="709" w:hanging="709"/>
      </w:pPr>
      <w:rPr>
        <w:rFonts w:asciiTheme="majorHAnsi" w:eastAsia="ＭＳ ゴシック" w:hAnsiTheme="majorHAnsi" w:cstheme="majorHAnsi" w:hint="default"/>
        <w:sz w:val="24"/>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 w15:restartNumberingAfterBreak="0">
    <w:nsid w:val="4ABA188B"/>
    <w:multiLevelType w:val="hybridMultilevel"/>
    <w:tmpl w:val="8424B78E"/>
    <w:lvl w:ilvl="0" w:tplc="5F1ABB56">
      <w:start w:val="1"/>
      <w:numFmt w:val="decimal"/>
      <w:lvlText w:val="%1)"/>
      <w:lvlJc w:val="left"/>
      <w:pPr>
        <w:ind w:left="1260" w:hanging="420"/>
      </w:pPr>
      <w:rPr>
        <w:rFonts w:hint="eastAsia"/>
        <w:b/>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4CC730E0"/>
    <w:multiLevelType w:val="hybridMultilevel"/>
    <w:tmpl w:val="DB0E589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5B52E52"/>
    <w:multiLevelType w:val="hybridMultilevel"/>
    <w:tmpl w:val="E89AD7D6"/>
    <w:lvl w:ilvl="0" w:tplc="5F1ABB56">
      <w:start w:val="1"/>
      <w:numFmt w:val="decimal"/>
      <w:lvlText w:val="%1)"/>
      <w:lvlJc w:val="left"/>
      <w:pPr>
        <w:ind w:left="1260" w:hanging="420"/>
      </w:pPr>
      <w:rPr>
        <w:rFonts w:hint="eastAsia"/>
        <w:b/>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6E853128"/>
    <w:multiLevelType w:val="hybridMultilevel"/>
    <w:tmpl w:val="33384A2E"/>
    <w:lvl w:ilvl="0" w:tplc="5F1ABB56">
      <w:start w:val="1"/>
      <w:numFmt w:val="decimal"/>
      <w:lvlText w:val="%1)"/>
      <w:lvlJc w:val="left"/>
      <w:pPr>
        <w:ind w:left="420" w:hanging="420"/>
      </w:pPr>
      <w:rPr>
        <w:rFonts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F8522B5"/>
    <w:multiLevelType w:val="hybridMultilevel"/>
    <w:tmpl w:val="4CEED846"/>
    <w:lvl w:ilvl="0" w:tplc="5F1ABB56">
      <w:start w:val="1"/>
      <w:numFmt w:val="decimal"/>
      <w:lvlText w:val="%1)"/>
      <w:lvlJc w:val="left"/>
      <w:pPr>
        <w:ind w:left="1260" w:hanging="420"/>
      </w:pPr>
      <w:rPr>
        <w:rFonts w:hint="eastAsia"/>
        <w:b/>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79766800"/>
    <w:multiLevelType w:val="hybridMultilevel"/>
    <w:tmpl w:val="1FE03E4E"/>
    <w:lvl w:ilvl="0" w:tplc="5F1ABB56">
      <w:start w:val="1"/>
      <w:numFmt w:val="decimal"/>
      <w:lvlText w:val="%1)"/>
      <w:lvlJc w:val="left"/>
      <w:pPr>
        <w:ind w:left="1260" w:hanging="420"/>
      </w:pPr>
      <w:rPr>
        <w:rFonts w:hint="eastAsia"/>
        <w:b/>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1353610649">
    <w:abstractNumId w:val="0"/>
  </w:num>
  <w:num w:numId="2" w16cid:durableId="91435296">
    <w:abstractNumId w:val="8"/>
  </w:num>
  <w:num w:numId="3" w16cid:durableId="888766112">
    <w:abstractNumId w:val="3"/>
  </w:num>
  <w:num w:numId="4" w16cid:durableId="642194597">
    <w:abstractNumId w:val="5"/>
  </w:num>
  <w:num w:numId="5" w16cid:durableId="1471676861">
    <w:abstractNumId w:val="6"/>
  </w:num>
  <w:num w:numId="6" w16cid:durableId="169223840">
    <w:abstractNumId w:val="7"/>
  </w:num>
  <w:num w:numId="7" w16cid:durableId="1233857462">
    <w:abstractNumId w:val="1"/>
  </w:num>
  <w:num w:numId="8" w16cid:durableId="2100591216">
    <w:abstractNumId w:val="2"/>
  </w:num>
  <w:num w:numId="9" w16cid:durableId="23883344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倉本　尚美">
    <w15:presenceInfo w15:providerId="AD" w15:userId="S::nkuramot@ncc.go.jp::7c0db2f9-5630-4e6e-ac95-a20e7afe5799"/>
  </w15:person>
  <w15:person w15:author="hnksnk">
    <w15:presenceInfo w15:providerId="None" w15:userId="hnksn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A69"/>
    <w:rsid w:val="0000358E"/>
    <w:rsid w:val="00031DC5"/>
    <w:rsid w:val="00040F63"/>
    <w:rsid w:val="00044650"/>
    <w:rsid w:val="0004693F"/>
    <w:rsid w:val="00047342"/>
    <w:rsid w:val="000710A2"/>
    <w:rsid w:val="00071F3C"/>
    <w:rsid w:val="000802D4"/>
    <w:rsid w:val="00080408"/>
    <w:rsid w:val="00080C8B"/>
    <w:rsid w:val="0008203B"/>
    <w:rsid w:val="0009273B"/>
    <w:rsid w:val="00092933"/>
    <w:rsid w:val="000B17C6"/>
    <w:rsid w:val="000B30A8"/>
    <w:rsid w:val="000C427D"/>
    <w:rsid w:val="000C56D8"/>
    <w:rsid w:val="000D165A"/>
    <w:rsid w:val="000E0D48"/>
    <w:rsid w:val="000E365C"/>
    <w:rsid w:val="001011B4"/>
    <w:rsid w:val="001126D1"/>
    <w:rsid w:val="0012214C"/>
    <w:rsid w:val="001316CC"/>
    <w:rsid w:val="00141E87"/>
    <w:rsid w:val="00157983"/>
    <w:rsid w:val="00167095"/>
    <w:rsid w:val="001832A6"/>
    <w:rsid w:val="00191CE5"/>
    <w:rsid w:val="00196BFA"/>
    <w:rsid w:val="001A3AD9"/>
    <w:rsid w:val="001A766E"/>
    <w:rsid w:val="001B019E"/>
    <w:rsid w:val="001C2FD5"/>
    <w:rsid w:val="001C6EE5"/>
    <w:rsid w:val="001E6939"/>
    <w:rsid w:val="001F298C"/>
    <w:rsid w:val="001F6050"/>
    <w:rsid w:val="00217443"/>
    <w:rsid w:val="00220745"/>
    <w:rsid w:val="002224E2"/>
    <w:rsid w:val="00250202"/>
    <w:rsid w:val="002652F2"/>
    <w:rsid w:val="00270EF7"/>
    <w:rsid w:val="00271F8D"/>
    <w:rsid w:val="0027276C"/>
    <w:rsid w:val="00277577"/>
    <w:rsid w:val="00293961"/>
    <w:rsid w:val="002A1020"/>
    <w:rsid w:val="002A38CC"/>
    <w:rsid w:val="002A3A69"/>
    <w:rsid w:val="002A3DD9"/>
    <w:rsid w:val="002B14B5"/>
    <w:rsid w:val="002D2549"/>
    <w:rsid w:val="002D627B"/>
    <w:rsid w:val="002D69C4"/>
    <w:rsid w:val="00303135"/>
    <w:rsid w:val="003066BE"/>
    <w:rsid w:val="0031723E"/>
    <w:rsid w:val="00320B6C"/>
    <w:rsid w:val="0032775A"/>
    <w:rsid w:val="00345819"/>
    <w:rsid w:val="00354CED"/>
    <w:rsid w:val="00362E99"/>
    <w:rsid w:val="00363289"/>
    <w:rsid w:val="00363897"/>
    <w:rsid w:val="00363C60"/>
    <w:rsid w:val="00370FA7"/>
    <w:rsid w:val="00384B88"/>
    <w:rsid w:val="00386E8E"/>
    <w:rsid w:val="00396521"/>
    <w:rsid w:val="003A18CE"/>
    <w:rsid w:val="003C2B66"/>
    <w:rsid w:val="003C7CE7"/>
    <w:rsid w:val="003E0E67"/>
    <w:rsid w:val="003F4D12"/>
    <w:rsid w:val="004361DE"/>
    <w:rsid w:val="0044413C"/>
    <w:rsid w:val="00444995"/>
    <w:rsid w:val="004473F6"/>
    <w:rsid w:val="00453E77"/>
    <w:rsid w:val="00461E46"/>
    <w:rsid w:val="00463DEC"/>
    <w:rsid w:val="0046408D"/>
    <w:rsid w:val="0046426F"/>
    <w:rsid w:val="004753A4"/>
    <w:rsid w:val="004810DE"/>
    <w:rsid w:val="00490414"/>
    <w:rsid w:val="004C77B4"/>
    <w:rsid w:val="004D55A1"/>
    <w:rsid w:val="004E2D18"/>
    <w:rsid w:val="004E69C1"/>
    <w:rsid w:val="004E6A69"/>
    <w:rsid w:val="00504E81"/>
    <w:rsid w:val="00510BC9"/>
    <w:rsid w:val="00514BE4"/>
    <w:rsid w:val="00525341"/>
    <w:rsid w:val="00530D80"/>
    <w:rsid w:val="0053552E"/>
    <w:rsid w:val="00574CC4"/>
    <w:rsid w:val="005B42AA"/>
    <w:rsid w:val="005B59B1"/>
    <w:rsid w:val="005B6A77"/>
    <w:rsid w:val="005E0E0B"/>
    <w:rsid w:val="005F38B6"/>
    <w:rsid w:val="005F7847"/>
    <w:rsid w:val="00601BC5"/>
    <w:rsid w:val="00604A71"/>
    <w:rsid w:val="00611958"/>
    <w:rsid w:val="00623448"/>
    <w:rsid w:val="0063034E"/>
    <w:rsid w:val="00646EB8"/>
    <w:rsid w:val="0065056E"/>
    <w:rsid w:val="00651ABA"/>
    <w:rsid w:val="00656E79"/>
    <w:rsid w:val="0068660D"/>
    <w:rsid w:val="006878DA"/>
    <w:rsid w:val="006962F5"/>
    <w:rsid w:val="006A43C6"/>
    <w:rsid w:val="006B2720"/>
    <w:rsid w:val="006B2983"/>
    <w:rsid w:val="006B33B6"/>
    <w:rsid w:val="006B5CF1"/>
    <w:rsid w:val="006D594E"/>
    <w:rsid w:val="006E12F2"/>
    <w:rsid w:val="006E3109"/>
    <w:rsid w:val="006F594E"/>
    <w:rsid w:val="0070674C"/>
    <w:rsid w:val="007129AE"/>
    <w:rsid w:val="00722D9A"/>
    <w:rsid w:val="00727F99"/>
    <w:rsid w:val="007342AC"/>
    <w:rsid w:val="00746234"/>
    <w:rsid w:val="007558B8"/>
    <w:rsid w:val="007667E1"/>
    <w:rsid w:val="00781761"/>
    <w:rsid w:val="00781E2F"/>
    <w:rsid w:val="00784F52"/>
    <w:rsid w:val="007872FC"/>
    <w:rsid w:val="007A7941"/>
    <w:rsid w:val="007B389A"/>
    <w:rsid w:val="007B653D"/>
    <w:rsid w:val="007C0129"/>
    <w:rsid w:val="007C412A"/>
    <w:rsid w:val="007E2413"/>
    <w:rsid w:val="0080370C"/>
    <w:rsid w:val="00807CB8"/>
    <w:rsid w:val="00815C71"/>
    <w:rsid w:val="008208F0"/>
    <w:rsid w:val="00836A7A"/>
    <w:rsid w:val="0086081C"/>
    <w:rsid w:val="008821EF"/>
    <w:rsid w:val="008837D9"/>
    <w:rsid w:val="008901CF"/>
    <w:rsid w:val="0089599A"/>
    <w:rsid w:val="008A60F0"/>
    <w:rsid w:val="008B42CE"/>
    <w:rsid w:val="008D1E5C"/>
    <w:rsid w:val="008D2BFB"/>
    <w:rsid w:val="008E3BE5"/>
    <w:rsid w:val="008E4D56"/>
    <w:rsid w:val="008F5C86"/>
    <w:rsid w:val="008F7D6C"/>
    <w:rsid w:val="00903CCF"/>
    <w:rsid w:val="00932594"/>
    <w:rsid w:val="00944D35"/>
    <w:rsid w:val="00944DE4"/>
    <w:rsid w:val="00955BCE"/>
    <w:rsid w:val="00963757"/>
    <w:rsid w:val="0096383A"/>
    <w:rsid w:val="00971C37"/>
    <w:rsid w:val="009812D4"/>
    <w:rsid w:val="00982B23"/>
    <w:rsid w:val="00991890"/>
    <w:rsid w:val="00992055"/>
    <w:rsid w:val="00992A3C"/>
    <w:rsid w:val="009A669E"/>
    <w:rsid w:val="009B33C7"/>
    <w:rsid w:val="009C31DD"/>
    <w:rsid w:val="00A02881"/>
    <w:rsid w:val="00A052A9"/>
    <w:rsid w:val="00A06346"/>
    <w:rsid w:val="00A411E0"/>
    <w:rsid w:val="00A456CF"/>
    <w:rsid w:val="00A462AD"/>
    <w:rsid w:val="00A52345"/>
    <w:rsid w:val="00A71F3A"/>
    <w:rsid w:val="00A7478B"/>
    <w:rsid w:val="00A839C4"/>
    <w:rsid w:val="00A909B0"/>
    <w:rsid w:val="00A9346D"/>
    <w:rsid w:val="00A9459D"/>
    <w:rsid w:val="00AA5CDE"/>
    <w:rsid w:val="00AB5512"/>
    <w:rsid w:val="00AB78B4"/>
    <w:rsid w:val="00AC03C8"/>
    <w:rsid w:val="00AC33A9"/>
    <w:rsid w:val="00AF7034"/>
    <w:rsid w:val="00AF7CA7"/>
    <w:rsid w:val="00B2382E"/>
    <w:rsid w:val="00B23B75"/>
    <w:rsid w:val="00B25D37"/>
    <w:rsid w:val="00B3091C"/>
    <w:rsid w:val="00B31E32"/>
    <w:rsid w:val="00B34D66"/>
    <w:rsid w:val="00B42EBF"/>
    <w:rsid w:val="00B44D7C"/>
    <w:rsid w:val="00B53C61"/>
    <w:rsid w:val="00B55359"/>
    <w:rsid w:val="00B81E5B"/>
    <w:rsid w:val="00B93FB8"/>
    <w:rsid w:val="00B96E61"/>
    <w:rsid w:val="00BA3263"/>
    <w:rsid w:val="00BA41A9"/>
    <w:rsid w:val="00BA5D04"/>
    <w:rsid w:val="00BB0D1D"/>
    <w:rsid w:val="00BB0DCC"/>
    <w:rsid w:val="00BC18E4"/>
    <w:rsid w:val="00BC2EBF"/>
    <w:rsid w:val="00BC44C4"/>
    <w:rsid w:val="00BC4DE1"/>
    <w:rsid w:val="00BC6226"/>
    <w:rsid w:val="00BC6553"/>
    <w:rsid w:val="00BD3860"/>
    <w:rsid w:val="00BF1049"/>
    <w:rsid w:val="00C35CF4"/>
    <w:rsid w:val="00C40C15"/>
    <w:rsid w:val="00C4354B"/>
    <w:rsid w:val="00C77095"/>
    <w:rsid w:val="00C9739A"/>
    <w:rsid w:val="00CA00C9"/>
    <w:rsid w:val="00CA5259"/>
    <w:rsid w:val="00CB1B23"/>
    <w:rsid w:val="00CC070F"/>
    <w:rsid w:val="00CC23E7"/>
    <w:rsid w:val="00CD588B"/>
    <w:rsid w:val="00CF5C07"/>
    <w:rsid w:val="00D06B4F"/>
    <w:rsid w:val="00D11238"/>
    <w:rsid w:val="00D17C29"/>
    <w:rsid w:val="00D22110"/>
    <w:rsid w:val="00D23FE5"/>
    <w:rsid w:val="00D27DF2"/>
    <w:rsid w:val="00D3247B"/>
    <w:rsid w:val="00D40812"/>
    <w:rsid w:val="00D40A65"/>
    <w:rsid w:val="00D44B16"/>
    <w:rsid w:val="00D46E5F"/>
    <w:rsid w:val="00D57442"/>
    <w:rsid w:val="00D72C8C"/>
    <w:rsid w:val="00DA7588"/>
    <w:rsid w:val="00DB2E8E"/>
    <w:rsid w:val="00DD0596"/>
    <w:rsid w:val="00E07A90"/>
    <w:rsid w:val="00E12867"/>
    <w:rsid w:val="00E411C6"/>
    <w:rsid w:val="00E44034"/>
    <w:rsid w:val="00E458E7"/>
    <w:rsid w:val="00E51051"/>
    <w:rsid w:val="00E57F37"/>
    <w:rsid w:val="00E80259"/>
    <w:rsid w:val="00E87A80"/>
    <w:rsid w:val="00EA4672"/>
    <w:rsid w:val="00EC21C3"/>
    <w:rsid w:val="00EC246D"/>
    <w:rsid w:val="00ED2AD6"/>
    <w:rsid w:val="00ED6131"/>
    <w:rsid w:val="00EE160D"/>
    <w:rsid w:val="00F17896"/>
    <w:rsid w:val="00F30B7D"/>
    <w:rsid w:val="00F61D3E"/>
    <w:rsid w:val="00F70335"/>
    <w:rsid w:val="00F80A15"/>
    <w:rsid w:val="00F929F5"/>
    <w:rsid w:val="00FA4990"/>
    <w:rsid w:val="00FC19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910195"/>
  <w15:chartTrackingRefBased/>
  <w15:docId w15:val="{2A711A05-1CAD-4C4F-A14C-256DA61FC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6050"/>
    <w:pPr>
      <w:widowControl w:val="0"/>
      <w:ind w:firstLineChars="100" w:firstLine="210"/>
      <w:jc w:val="both"/>
    </w:pPr>
    <w:rPr>
      <w:rFonts w:asciiTheme="majorHAnsi" w:eastAsiaTheme="majorEastAsia" w:hAnsiTheme="majorHAnsi" w:cstheme="majorHAnsi"/>
    </w:rPr>
  </w:style>
  <w:style w:type="paragraph" w:styleId="1">
    <w:name w:val="heading 1"/>
    <w:basedOn w:val="a0"/>
    <w:next w:val="a"/>
    <w:link w:val="10"/>
    <w:qFormat/>
    <w:rsid w:val="00651ABA"/>
    <w:pPr>
      <w:numPr>
        <w:numId w:val="8"/>
      </w:numPr>
      <w:ind w:leftChars="0" w:left="0" w:firstLineChars="0" w:firstLine="0"/>
      <w:jc w:val="left"/>
      <w:outlineLvl w:val="0"/>
    </w:pPr>
    <w:rPr>
      <w:b/>
      <w:color w:val="000000"/>
      <w:sz w:val="24"/>
      <w:szCs w:val="20"/>
    </w:rPr>
  </w:style>
  <w:style w:type="paragraph" w:styleId="2">
    <w:name w:val="heading 2"/>
    <w:basedOn w:val="1"/>
    <w:next w:val="a1"/>
    <w:link w:val="20"/>
    <w:autoRedefine/>
    <w:qFormat/>
    <w:rsid w:val="00651ABA"/>
    <w:pPr>
      <w:numPr>
        <w:ilvl w:val="1"/>
      </w:numPr>
      <w:spacing w:line="340" w:lineRule="exact"/>
      <w:outlineLvl w:val="1"/>
    </w:pPr>
    <w:rPr>
      <w:rFonts w:ascii="Arial" w:eastAsia="ＭＳ ゴシック" w:hAnsi="Arial" w:cs="Arial"/>
    </w:rPr>
  </w:style>
  <w:style w:type="paragraph" w:styleId="3">
    <w:name w:val="heading 3"/>
    <w:basedOn w:val="2"/>
    <w:next w:val="a1"/>
    <w:link w:val="30"/>
    <w:qFormat/>
    <w:rsid w:val="00651ABA"/>
    <w:pPr>
      <w:numPr>
        <w:ilvl w:val="2"/>
      </w:numPr>
      <w:outlineLvl w:val="2"/>
    </w:pPr>
    <w:rPr>
      <w:sz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
    <w:link w:val="a6"/>
    <w:uiPriority w:val="99"/>
    <w:unhideWhenUsed/>
    <w:rsid w:val="00781E2F"/>
    <w:pPr>
      <w:tabs>
        <w:tab w:val="center" w:pos="4252"/>
        <w:tab w:val="right" w:pos="8504"/>
      </w:tabs>
      <w:snapToGrid w:val="0"/>
    </w:pPr>
  </w:style>
  <w:style w:type="character" w:customStyle="1" w:styleId="a6">
    <w:name w:val="ヘッダー (文字)"/>
    <w:basedOn w:val="a2"/>
    <w:link w:val="a5"/>
    <w:uiPriority w:val="99"/>
    <w:rsid w:val="00781E2F"/>
  </w:style>
  <w:style w:type="paragraph" w:styleId="a7">
    <w:name w:val="footer"/>
    <w:basedOn w:val="a"/>
    <w:link w:val="a8"/>
    <w:uiPriority w:val="99"/>
    <w:unhideWhenUsed/>
    <w:rsid w:val="00781E2F"/>
    <w:pPr>
      <w:tabs>
        <w:tab w:val="center" w:pos="4252"/>
        <w:tab w:val="right" w:pos="8504"/>
      </w:tabs>
      <w:snapToGrid w:val="0"/>
    </w:pPr>
  </w:style>
  <w:style w:type="character" w:customStyle="1" w:styleId="a8">
    <w:name w:val="フッター (文字)"/>
    <w:basedOn w:val="a2"/>
    <w:link w:val="a7"/>
    <w:uiPriority w:val="99"/>
    <w:rsid w:val="00781E2F"/>
  </w:style>
  <w:style w:type="character" w:styleId="a9">
    <w:name w:val="annotation reference"/>
    <w:basedOn w:val="a2"/>
    <w:uiPriority w:val="99"/>
    <w:semiHidden/>
    <w:unhideWhenUsed/>
    <w:rsid w:val="004810DE"/>
    <w:rPr>
      <w:sz w:val="18"/>
      <w:szCs w:val="18"/>
    </w:rPr>
  </w:style>
  <w:style w:type="paragraph" w:styleId="aa">
    <w:name w:val="annotation text"/>
    <w:basedOn w:val="a"/>
    <w:link w:val="ab"/>
    <w:uiPriority w:val="99"/>
    <w:unhideWhenUsed/>
    <w:rsid w:val="004810DE"/>
    <w:pPr>
      <w:jc w:val="left"/>
    </w:pPr>
  </w:style>
  <w:style w:type="character" w:customStyle="1" w:styleId="ab">
    <w:name w:val="コメント文字列 (文字)"/>
    <w:basedOn w:val="a2"/>
    <w:link w:val="aa"/>
    <w:uiPriority w:val="99"/>
    <w:rsid w:val="004810DE"/>
  </w:style>
  <w:style w:type="paragraph" w:styleId="ac">
    <w:name w:val="annotation subject"/>
    <w:basedOn w:val="aa"/>
    <w:next w:val="aa"/>
    <w:link w:val="ad"/>
    <w:uiPriority w:val="99"/>
    <w:semiHidden/>
    <w:unhideWhenUsed/>
    <w:rsid w:val="004810DE"/>
    <w:rPr>
      <w:b/>
      <w:bCs/>
    </w:rPr>
  </w:style>
  <w:style w:type="character" w:customStyle="1" w:styleId="ad">
    <w:name w:val="コメント内容 (文字)"/>
    <w:basedOn w:val="ab"/>
    <w:link w:val="ac"/>
    <w:uiPriority w:val="99"/>
    <w:semiHidden/>
    <w:rsid w:val="004810DE"/>
    <w:rPr>
      <w:b/>
      <w:bCs/>
    </w:rPr>
  </w:style>
  <w:style w:type="paragraph" w:styleId="ae">
    <w:name w:val="Balloon Text"/>
    <w:basedOn w:val="a"/>
    <w:link w:val="af"/>
    <w:uiPriority w:val="99"/>
    <w:semiHidden/>
    <w:unhideWhenUsed/>
    <w:rsid w:val="004810DE"/>
    <w:rPr>
      <w:rFonts w:cstheme="majorBidi"/>
      <w:sz w:val="18"/>
      <w:szCs w:val="18"/>
    </w:rPr>
  </w:style>
  <w:style w:type="character" w:customStyle="1" w:styleId="af">
    <w:name w:val="吹き出し (文字)"/>
    <w:basedOn w:val="a2"/>
    <w:link w:val="ae"/>
    <w:uiPriority w:val="99"/>
    <w:semiHidden/>
    <w:rsid w:val="004810DE"/>
    <w:rPr>
      <w:rFonts w:asciiTheme="majorHAnsi" w:eastAsiaTheme="majorEastAsia" w:hAnsiTheme="majorHAnsi" w:cstheme="majorBidi"/>
      <w:sz w:val="18"/>
      <w:szCs w:val="18"/>
    </w:rPr>
  </w:style>
  <w:style w:type="character" w:styleId="af0">
    <w:name w:val="Hyperlink"/>
    <w:basedOn w:val="a2"/>
    <w:uiPriority w:val="99"/>
    <w:unhideWhenUsed/>
    <w:rsid w:val="004473F6"/>
    <w:rPr>
      <w:color w:val="0563C1" w:themeColor="hyperlink"/>
      <w:u w:val="single"/>
    </w:rPr>
  </w:style>
  <w:style w:type="paragraph" w:styleId="af1">
    <w:name w:val="Revision"/>
    <w:hidden/>
    <w:uiPriority w:val="99"/>
    <w:semiHidden/>
    <w:rsid w:val="008A60F0"/>
  </w:style>
  <w:style w:type="table" w:styleId="af2">
    <w:name w:val="Table Grid"/>
    <w:basedOn w:val="a3"/>
    <w:uiPriority w:val="59"/>
    <w:rsid w:val="008901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List Paragraph"/>
    <w:basedOn w:val="a"/>
    <w:uiPriority w:val="34"/>
    <w:qFormat/>
    <w:rsid w:val="001F6050"/>
    <w:pPr>
      <w:ind w:leftChars="400" w:left="840"/>
    </w:pPr>
  </w:style>
  <w:style w:type="paragraph" w:customStyle="1" w:styleId="a1">
    <w:name w:val="標準字下げ"/>
    <w:basedOn w:val="a"/>
    <w:link w:val="af3"/>
    <w:qFormat/>
    <w:rsid w:val="004E69C1"/>
    <w:pPr>
      <w:autoSpaceDE w:val="0"/>
      <w:autoSpaceDN w:val="0"/>
      <w:adjustRightInd w:val="0"/>
      <w:ind w:firstLine="200"/>
      <w:jc w:val="left"/>
    </w:pPr>
    <w:rPr>
      <w:color w:val="000000"/>
      <w:sz w:val="20"/>
      <w:szCs w:val="20"/>
    </w:rPr>
  </w:style>
  <w:style w:type="character" w:customStyle="1" w:styleId="af3">
    <w:name w:val="標準字下げ (文字)"/>
    <w:basedOn w:val="a2"/>
    <w:link w:val="a1"/>
    <w:rsid w:val="004E69C1"/>
    <w:rPr>
      <w:rFonts w:asciiTheme="majorHAnsi" w:eastAsiaTheme="majorEastAsia" w:hAnsiTheme="majorHAnsi" w:cstheme="majorHAnsi"/>
      <w:color w:val="000000"/>
      <w:sz w:val="20"/>
      <w:szCs w:val="20"/>
    </w:rPr>
  </w:style>
  <w:style w:type="character" w:customStyle="1" w:styleId="10">
    <w:name w:val="見出し 1 (文字)"/>
    <w:basedOn w:val="a2"/>
    <w:link w:val="1"/>
    <w:rsid w:val="00651ABA"/>
    <w:rPr>
      <w:rFonts w:asciiTheme="majorHAnsi" w:eastAsiaTheme="majorEastAsia" w:hAnsiTheme="majorHAnsi" w:cstheme="majorHAnsi"/>
      <w:b/>
      <w:color w:val="000000"/>
      <w:sz w:val="24"/>
      <w:szCs w:val="20"/>
    </w:rPr>
  </w:style>
  <w:style w:type="character" w:customStyle="1" w:styleId="20">
    <w:name w:val="見出し 2 (文字)"/>
    <w:basedOn w:val="a2"/>
    <w:link w:val="2"/>
    <w:rsid w:val="00651ABA"/>
    <w:rPr>
      <w:rFonts w:ascii="Arial" w:eastAsia="ＭＳ ゴシック" w:hAnsi="Arial" w:cs="Arial"/>
      <w:b/>
      <w:color w:val="000000"/>
      <w:sz w:val="24"/>
      <w:szCs w:val="20"/>
    </w:rPr>
  </w:style>
  <w:style w:type="character" w:customStyle="1" w:styleId="30">
    <w:name w:val="見出し 3 (文字)"/>
    <w:basedOn w:val="a2"/>
    <w:link w:val="3"/>
    <w:rsid w:val="00651ABA"/>
    <w:rPr>
      <w:rFonts w:ascii="Arial" w:eastAsia="ＭＳ ゴシック" w:hAnsi="Arial" w:cs="Arial"/>
      <w:b/>
      <w:color w:val="00000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9103853">
      <w:bodyDiv w:val="1"/>
      <w:marLeft w:val="0"/>
      <w:marRight w:val="0"/>
      <w:marTop w:val="0"/>
      <w:marBottom w:val="0"/>
      <w:divBdr>
        <w:top w:val="none" w:sz="0" w:space="0" w:color="auto"/>
        <w:left w:val="none" w:sz="0" w:space="0" w:color="auto"/>
        <w:bottom w:val="none" w:sz="0" w:space="0" w:color="auto"/>
        <w:right w:val="none" w:sz="0" w:space="0" w:color="auto"/>
      </w:divBdr>
    </w:div>
    <w:div w:id="976649201">
      <w:bodyDiv w:val="1"/>
      <w:marLeft w:val="0"/>
      <w:marRight w:val="0"/>
      <w:marTop w:val="0"/>
      <w:marBottom w:val="0"/>
      <w:divBdr>
        <w:top w:val="none" w:sz="0" w:space="0" w:color="auto"/>
        <w:left w:val="none" w:sz="0" w:space="0" w:color="auto"/>
        <w:bottom w:val="none" w:sz="0" w:space="0" w:color="auto"/>
        <w:right w:val="none" w:sz="0" w:space="0" w:color="auto"/>
      </w:divBdr>
    </w:div>
    <w:div w:id="1611232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98599D8B30DC0469E79A504C6E53232" ma:contentTypeVersion="" ma:contentTypeDescription="新しいドキュメントを作成します。" ma:contentTypeScope="" ma:versionID="c9ddef67377c271a0bc19eae355c0a73">
  <xsd:schema xmlns:xsd="http://www.w3.org/2001/XMLSchema" xmlns:xs="http://www.w3.org/2001/XMLSchema" xmlns:p="http://schemas.microsoft.com/office/2006/metadata/properties" xmlns:ns2="27230d94-072a-4e50-9020-b8e5c7c4429c" xmlns:ns3="24d75c2e-683a-4468-91f3-920206d5aaee" xmlns:ns4="4ebbd8d2-da9d-4bde-890d-5dfaf9fbe869" targetNamespace="http://schemas.microsoft.com/office/2006/metadata/properties" ma:root="true" ma:fieldsID="10fcdca21d0af5262662b2db4216636d" ns2:_="" ns3:_="" ns4:_="">
    <xsd:import namespace="27230d94-072a-4e50-9020-b8e5c7c4429c"/>
    <xsd:import namespace="24d75c2e-683a-4468-91f3-920206d5aaee"/>
    <xsd:import namespace="4ebbd8d2-da9d-4bde-890d-5dfaf9fbe869"/>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element ref="ns4:_Flow_SignoffStatus" minOccurs="0"/>
                <xsd:element ref="ns4:MediaLengthInSeconds" minOccurs="0"/>
                <xsd:element ref="ns2:TaxCatchAll"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230d94-072a-4e50-9020-b8e5c7c4429c" elementFormDefault="qualified">
    <xsd:import namespace="http://schemas.microsoft.com/office/2006/documentManagement/types"/>
    <xsd:import namespace="http://schemas.microsoft.com/office/infopath/2007/PartnerControls"/>
    <xsd:element name="SharedWithUsers" ma:index="8"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description="" ma:internalName="SharedWithDetails" ma:readOnly="true">
      <xsd:simpleType>
        <xsd:restriction base="dms:Note">
          <xsd:maxLength value="255"/>
        </xsd:restriction>
      </xsd:simpleType>
    </xsd:element>
    <xsd:element name="TaxCatchAll" ma:index="24" nillable="true" ma:displayName="Taxonomy Catch All Column" ma:hidden="true" ma:list="{02b265d1-e256-41b1-997c-aca88bfb52b4}" ma:internalName="TaxCatchAll" ma:showField="CatchAllData" ma:web="27230d94-072a-4e50-9020-b8e5c7c4429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d75c2e-683a-4468-91f3-920206d5aaee" elementFormDefault="qualified">
    <xsd:import namespace="http://schemas.microsoft.com/office/2006/documentManagement/types"/>
    <xsd:import namespace="http://schemas.microsoft.com/office/infopath/2007/PartnerControls"/>
    <xsd:element name="LastSharedByUser" ma:index="10" nillable="true" ma:displayName="最新の共有 (ユーザー別)" ma:description="" ma:internalName="LastSharedByUser" ma:readOnly="true">
      <xsd:simpleType>
        <xsd:restriction base="dms:Note">
          <xsd:maxLength value="255"/>
        </xsd:restriction>
      </xsd:simpleType>
    </xsd:element>
    <xsd:element name="LastSharedByTime" ma:index="11" nillable="true" ma:displayName="最新の共有 (時間別)"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ebbd8d2-da9d-4bde-890d-5dfaf9fbe86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Flow_SignoffStatus" ma:index="22" nillable="true" ma:displayName="承認の状態" ma:internalName="_x627f__x8a8d__x306e__x72b6__x614b_">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画像タグ" ma:readOnly="false" ma:fieldId="{5cf76f15-5ced-4ddc-b409-7134ff3c332f}" ma:taxonomyMulti="true" ma:sspId="412c05c8-2d78-4dfe-a84e-4c84bc3fc60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4ebbd8d2-da9d-4bde-890d-5dfaf9fbe869" xsi:nil="true"/>
    <TaxCatchAll xmlns="27230d94-072a-4e50-9020-b8e5c7c4429c" xsi:nil="true"/>
    <lcf76f155ced4ddcb4097134ff3c332f xmlns="4ebbd8d2-da9d-4bde-890d-5dfaf9fbe86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27D3F-934E-4C99-B675-A5F68B2471F0}">
  <ds:schemaRefs>
    <ds:schemaRef ds:uri="http://schemas.microsoft.com/sharepoint/v3/contenttype/forms"/>
  </ds:schemaRefs>
</ds:datastoreItem>
</file>

<file path=customXml/itemProps2.xml><?xml version="1.0" encoding="utf-8"?>
<ds:datastoreItem xmlns:ds="http://schemas.openxmlformats.org/officeDocument/2006/customXml" ds:itemID="{2D4D3041-03EB-4261-B2A3-66F14DE270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230d94-072a-4e50-9020-b8e5c7c4429c"/>
    <ds:schemaRef ds:uri="24d75c2e-683a-4468-91f3-920206d5aaee"/>
    <ds:schemaRef ds:uri="4ebbd8d2-da9d-4bde-890d-5dfaf9fbe8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8D842D-1884-4493-94B3-AB636D91C333}">
  <ds:schemaRefs>
    <ds:schemaRef ds:uri="http://schemas.microsoft.com/office/2006/metadata/properties"/>
    <ds:schemaRef ds:uri="http://schemas.microsoft.com/office/infopath/2007/PartnerControls"/>
    <ds:schemaRef ds:uri="4ebbd8d2-da9d-4bde-890d-5dfaf9fbe869"/>
    <ds:schemaRef ds:uri="27230d94-072a-4e50-9020-b8e5c7c4429c"/>
  </ds:schemaRefs>
</ds:datastoreItem>
</file>

<file path=customXml/itemProps4.xml><?xml version="1.0" encoding="utf-8"?>
<ds:datastoreItem xmlns:ds="http://schemas.openxmlformats.org/officeDocument/2006/customXml" ds:itemID="{C08871D1-B173-4C38-8231-41E36D621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524</Words>
  <Characters>2992</Characters>
  <Application>Microsoft Office Word</Application>
  <DocSecurity>0</DocSecurity>
  <Lines>24</Lines>
  <Paragraphs>7</Paragraphs>
  <ScaleCrop>false</ScaleCrop>
  <HeadingPairs>
    <vt:vector size="2" baseType="variant">
      <vt:variant>
        <vt:lpstr>タイトル</vt:lpstr>
      </vt:variant>
      <vt:variant>
        <vt:i4>1</vt:i4>
      </vt:variant>
    </vt:vector>
  </HeadingPairs>
  <TitlesOfParts>
    <vt:vector size="1" baseType="lpstr">
      <vt:lpstr/>
    </vt:vector>
  </TitlesOfParts>
  <Manager>Satoshi Horasawa</Manager>
  <Company>National Cancer Center East</Company>
  <LinksUpToDate>false</LinksUpToDate>
  <CharactersWithSpaces>3509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Satoshi Horasawa</dc:creator>
  <cp:keywords/>
  <dc:description/>
  <cp:lastModifiedBy>hnksnk</cp:lastModifiedBy>
  <cp:revision>5</cp:revision>
  <cp:lastPrinted>2019-12-11T01:44:00Z</cp:lastPrinted>
  <dcterms:created xsi:type="dcterms:W3CDTF">2024-03-25T04:57:00Z</dcterms:created>
  <dcterms:modified xsi:type="dcterms:W3CDTF">2024-05-15T05:12:00Z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0x010100B98599D8B30DC0469E79A504C6E53232</vt:lpwstr>
  </property>
</Properties>
</file>