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590C0" w14:textId="77777777" w:rsidR="002B0540" w:rsidRPr="00271BF7" w:rsidRDefault="002B0540" w:rsidP="002B0540">
      <w:pPr>
        <w:rPr>
          <w:rFonts w:ascii="HG丸ｺﾞｼｯｸM-PRO" w:eastAsia="HG丸ｺﾞｼｯｸM-PRO"/>
          <w:b/>
          <w:sz w:val="32"/>
          <w:szCs w:val="32"/>
        </w:rPr>
      </w:pPr>
    </w:p>
    <w:p w14:paraId="00CEC1CC" w14:textId="56BA2446" w:rsidR="002B0540" w:rsidRPr="00FA255C" w:rsidRDefault="00884D19" w:rsidP="002B0540">
      <w:pPr>
        <w:jc w:val="center"/>
        <w:rPr>
          <w:rFonts w:ascii="HG丸ｺﾞｼｯｸM-PRO" w:eastAsia="HG丸ｺﾞｼｯｸM-PRO"/>
          <w:b/>
        </w:rPr>
      </w:pPr>
      <w:ins w:id="0" w:author="内科 リウマチ" w:date="2024-06-26T11:35:00Z" w16du:dateUtc="2024-06-26T02:35:00Z">
        <w:r>
          <w:rPr>
            <w:rFonts w:asciiTheme="majorEastAsia" w:eastAsiaTheme="majorEastAsia" w:hAnsiTheme="majorEastAsia" w:hint="eastAsia"/>
            <w:b/>
            <w:color w:val="0066FF"/>
            <w:sz w:val="32"/>
            <w:szCs w:val="32"/>
          </w:rPr>
          <w:t>聖マリアンナ医科大学病院リウマチ・膠原病・アレルギー内科</w:t>
        </w:r>
      </w:ins>
      <w:del w:id="1" w:author="内科 リウマチ" w:date="2024-06-26T11:35:00Z" w16du:dateUtc="2024-06-26T02:35:00Z">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w:rFonts w:asciiTheme="majorEastAsia" w:eastAsiaTheme="majorEastAsia" w:hAnsiTheme="majorEastAsia" w:hint="eastAsia"/>
            <w:b/>
            <w:color w:val="0066FF"/>
            <w:sz w:val="32"/>
            <w:szCs w:val="32"/>
          </w:rPr>
          <w:delText>病院</w:delTex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mc:AlternateContent>
              <mc:Choice Requires="w16se">
                <w:rFonts w:asciiTheme="majorEastAsia" w:eastAsiaTheme="majorEastAsia" w:hAnsiTheme="majorEastAsia"/>
              </mc:Choice>
              <mc:Fallback>
                <w:rFonts w:ascii="Segoe UI Emoji" w:eastAsia="Segoe UI Emoji" w:hAnsi="Segoe UI Emoji" w:cs="Segoe UI Emoji"/>
              </mc:Fallback>
            </mc:AlternateContent>
            <w:b/>
            <w:color w:val="0066FF"/>
            <w:sz w:val="32"/>
            <w:szCs w:val="32"/>
          </w:rPr>
          <mc:AlternateContent>
            <mc:Choice Requires="w16se">
              <w16se:symEx w16se:font="Segoe UI Emoji" w16se:char="25CF"/>
            </mc:Choice>
            <mc:Fallback>
              <w:delText>●</w:delText>
            </mc:Fallback>
          </mc:AlternateContent>
        </w:r>
        <w:r w:rsidR="0026192F" w:rsidRPr="00271BF7" w:rsidDel="00884D19">
          <w:rPr>
            <w:rFonts w:asciiTheme="majorEastAsia" w:eastAsiaTheme="majorEastAsia" w:hAnsiTheme="majorEastAsia" w:hint="eastAsia"/>
            <w:b/>
            <w:color w:val="0066FF"/>
            <w:sz w:val="32"/>
            <w:szCs w:val="32"/>
          </w:rPr>
          <w:delText>科</w:delText>
        </w:r>
      </w:del>
      <w:r w:rsidR="0026192F" w:rsidRPr="00271BF7">
        <w:rPr>
          <w:rFonts w:asciiTheme="majorEastAsia" w:eastAsiaTheme="majorEastAsia" w:hAnsiTheme="majorEastAsia" w:hint="eastAsia"/>
          <w:b/>
          <w:color w:val="000000" w:themeColor="text1"/>
          <w:sz w:val="32"/>
          <w:szCs w:val="32"/>
        </w:rPr>
        <w:t>にて「</w:t>
      </w:r>
      <w:r w:rsidR="0026192F" w:rsidRPr="0003292C">
        <w:rPr>
          <w:rFonts w:asciiTheme="majorEastAsia" w:eastAsiaTheme="majorEastAsia" w:hAnsiTheme="majorEastAsia" w:hint="eastAsia"/>
          <w:b/>
          <w:sz w:val="32"/>
          <w:szCs w:val="32"/>
        </w:rPr>
        <w:t>ヒト免疫系の機能ゲノム学による統合的理解とこれを用いた免疫疾患の発症予防のためのインターベンション戦略の構築</w:t>
      </w:r>
      <w:r w:rsidR="0026192F" w:rsidRPr="00271BF7">
        <w:rPr>
          <w:rFonts w:asciiTheme="majorEastAsia" w:eastAsiaTheme="majorEastAsia" w:hAnsiTheme="majorEastAsia" w:hint="eastAsia"/>
          <w:b/>
          <w:color w:val="000000" w:themeColor="text1"/>
          <w:sz w:val="32"/>
          <w:szCs w:val="32"/>
        </w:rPr>
        <w:t>」研究に参加された方へ</w:t>
      </w:r>
    </w:p>
    <w:p w14:paraId="16ED6463" w14:textId="77777777" w:rsidR="002B0540" w:rsidRPr="00271BF7" w:rsidRDefault="002B0540" w:rsidP="002B0540">
      <w:pPr>
        <w:spacing w:line="300" w:lineRule="exact"/>
        <w:ind w:firstLineChars="100" w:firstLine="210"/>
        <w:rPr>
          <w:rFonts w:ascii="ＭＳ ゴシック" w:eastAsia="ＭＳ ゴシック" w:hAnsi="ＭＳ ゴシック"/>
        </w:rPr>
      </w:pPr>
      <w:bookmarkStart w:id="2" w:name="_Hlk481139621"/>
      <w:bookmarkEnd w:id="2"/>
    </w:p>
    <w:p w14:paraId="2C30E310" w14:textId="4115BB42" w:rsidR="002B0540" w:rsidRPr="00271BF7" w:rsidRDefault="002B0540" w:rsidP="002B0540">
      <w:pPr>
        <w:spacing w:line="300" w:lineRule="exact"/>
        <w:ind w:firstLineChars="100" w:firstLine="210"/>
        <w:rPr>
          <w:rFonts w:ascii="ＭＳ ゴシック" w:eastAsia="ＭＳ ゴシック" w:hAnsi="ＭＳ ゴシック"/>
        </w:rPr>
      </w:pPr>
      <w:bookmarkStart w:id="3" w:name="_Hlk481083940"/>
      <w:bookmarkEnd w:id="3"/>
      <w:r w:rsidRPr="00271BF7">
        <w:rPr>
          <w:rFonts w:ascii="ＭＳ ゴシック" w:eastAsia="ＭＳ ゴシック" w:hAnsi="ＭＳ ゴシック" w:hint="eastAsia"/>
        </w:rPr>
        <w:t>研究課題「</w:t>
      </w:r>
      <w:r w:rsidRPr="0003292C">
        <w:rPr>
          <w:rFonts w:ascii="ＭＳ ゴシック" w:eastAsia="ＭＳ ゴシック" w:hAnsi="ＭＳ ゴシック" w:hint="eastAsia"/>
        </w:rPr>
        <w:t>ヒト免疫系の機能ゲノム学による統合的理解とこれを用いた免疫疾患の発症予防のためのインターベンション戦略の構築</w:t>
      </w:r>
      <w:r w:rsidRPr="00271BF7">
        <w:rPr>
          <w:rFonts w:ascii="ＭＳ ゴシック" w:eastAsia="ＭＳ ゴシック" w:hAnsi="ＭＳ ゴシック" w:hint="eastAsia"/>
        </w:rPr>
        <w:t>」は、</w:t>
      </w:r>
      <w:r w:rsidRPr="0003292C">
        <w:rPr>
          <w:rFonts w:ascii="ＭＳ ゴシック" w:eastAsia="ＭＳ ゴシック" w:hAnsi="ＭＳ ゴシック" w:hint="eastAsia"/>
        </w:rPr>
        <w:t>皆様の血液から「遺伝子」を抽出して解析することを通じ、自己免疫疾患である関節リウマチ（RA）、全身性エリテマトーデス（SLE）</w:t>
      </w:r>
      <w:r>
        <w:rPr>
          <w:rFonts w:ascii="ＭＳ ゴシック" w:eastAsia="ＭＳ ゴシック" w:hAnsi="ＭＳ ゴシック" w:hint="eastAsia"/>
        </w:rPr>
        <w:t>、</w:t>
      </w:r>
      <w:r w:rsidR="002666F8">
        <w:rPr>
          <w:rFonts w:ascii="ＭＳ ゴシック" w:eastAsia="ＭＳ ゴシック" w:hAnsi="ＭＳ ゴシック" w:hint="eastAsia"/>
        </w:rPr>
        <w:t>不完全SLE、</w:t>
      </w:r>
      <w:r w:rsidRPr="0003292C">
        <w:rPr>
          <w:rFonts w:ascii="ＭＳ ゴシック" w:eastAsia="ＭＳ ゴシック" w:hAnsi="ＭＳ ゴシック" w:hint="eastAsia"/>
        </w:rPr>
        <w:t xml:space="preserve">多発性筋炎・皮膚筋炎（polymyositis/dermatomyositis, PM/DM）、強皮症（systemic sclerosis, </w:t>
      </w:r>
      <w:proofErr w:type="spellStart"/>
      <w:r w:rsidRPr="0003292C">
        <w:rPr>
          <w:rFonts w:ascii="ＭＳ ゴシック" w:eastAsia="ＭＳ ゴシック" w:hAnsi="ＭＳ ゴシック" w:hint="eastAsia"/>
        </w:rPr>
        <w:t>SSc</w:t>
      </w:r>
      <w:proofErr w:type="spellEnd"/>
      <w:r w:rsidRPr="0003292C">
        <w:rPr>
          <w:rFonts w:ascii="ＭＳ ゴシック" w:eastAsia="ＭＳ ゴシック" w:hAnsi="ＭＳ ゴシック" w:hint="eastAsia"/>
        </w:rPr>
        <w:t>）、血管炎、シェーグレン症候群（Sjogren’s syndrome, SS）、ベーチェット病（Behcet Disease, BD）</w:t>
      </w:r>
      <w:r>
        <w:rPr>
          <w:rFonts w:ascii="ＭＳ ゴシック" w:eastAsia="ＭＳ ゴシック" w:hAnsi="ＭＳ ゴシック" w:hint="eastAsia"/>
        </w:rPr>
        <w:t>、</w:t>
      </w:r>
      <w:r w:rsidRPr="0003292C">
        <w:rPr>
          <w:rFonts w:ascii="ＭＳ ゴシック" w:eastAsia="ＭＳ ゴシック" w:hAnsi="ＭＳ ゴシック" w:hint="eastAsia"/>
        </w:rPr>
        <w:t>成人スティル病（Adult onset Still disease, AOSD）、混合結合組織病（Mixed Connective Tissue Disease, MCTD）、IgG4関連疾患</w:t>
      </w:r>
      <w:r w:rsidRPr="002B0540">
        <w:rPr>
          <w:rFonts w:ascii="ＭＳ ゴシック" w:eastAsia="ＭＳ ゴシック" w:hAnsi="ＭＳ ゴシック" w:hint="eastAsia"/>
        </w:rPr>
        <w:t>、診断未確定関節炎</w:t>
      </w:r>
      <w:r w:rsidRPr="002B0540">
        <w:rPr>
          <w:rFonts w:ascii="ＭＳ ゴシック" w:eastAsia="ＭＳ ゴシック" w:hAnsi="ＭＳ ゴシック"/>
        </w:rPr>
        <w:t>(undifferentiated Arthritis : UA)</w:t>
      </w:r>
      <w:r w:rsidR="0020739F" w:rsidRPr="0092193C">
        <w:rPr>
          <w:rFonts w:hint="eastAsia"/>
        </w:rPr>
        <w:t xml:space="preserve"> </w:t>
      </w:r>
      <w:r w:rsidR="0020739F">
        <w:rPr>
          <w:rFonts w:hint="eastAsia"/>
        </w:rPr>
        <w:t>、</w:t>
      </w:r>
      <w:r w:rsidR="0020739F" w:rsidRPr="0092193C">
        <w:rPr>
          <w:rFonts w:ascii="ＭＳ ゴシック" w:eastAsia="ＭＳ ゴシック" w:hAnsi="ＭＳ ゴシック" w:hint="eastAsia"/>
        </w:rPr>
        <w:t>リウマチ性多発筋痛症（</w:t>
      </w:r>
      <w:r w:rsidR="0020739F" w:rsidRPr="0092193C">
        <w:rPr>
          <w:rFonts w:ascii="ＭＳ ゴシック" w:eastAsia="ＭＳ ゴシック" w:hAnsi="ＭＳ ゴシック"/>
        </w:rPr>
        <w:t>Polymyalgia　Rheumatica, PMR）、巨細胞性動脈炎（Giant cell arteritis, GCA）</w:t>
      </w:r>
      <w:r w:rsidRPr="0003292C">
        <w:rPr>
          <w:rFonts w:ascii="ＭＳ ゴシック" w:eastAsia="ＭＳ ゴシック" w:hAnsi="ＭＳ ゴシック" w:hint="eastAsia"/>
        </w:rPr>
        <w:t>をより正確に理解することを目指</w:t>
      </w:r>
      <w:r w:rsidRPr="00271BF7">
        <w:rPr>
          <w:rFonts w:ascii="ＭＳ ゴシック" w:eastAsia="ＭＳ ゴシック" w:hAnsi="ＭＳ ゴシック" w:hint="eastAsia"/>
        </w:rPr>
        <w:t>しています。本研究課題において、以下の変更を行うことになりました。</w:t>
      </w:r>
    </w:p>
    <w:p w14:paraId="6A83AB86" w14:textId="77777777" w:rsidR="002B0540" w:rsidRDefault="002B0540" w:rsidP="002B0540">
      <w:pPr>
        <w:spacing w:line="300" w:lineRule="exact"/>
        <w:rPr>
          <w:rFonts w:ascii="ＭＳ ゴシック" w:eastAsia="ＭＳ ゴシック" w:hAnsi="ＭＳ ゴシック"/>
        </w:rPr>
      </w:pPr>
    </w:p>
    <w:p w14:paraId="7497B335" w14:textId="77777777" w:rsidR="002666F8" w:rsidRDefault="002666F8" w:rsidP="002666F8">
      <w:pPr>
        <w:spacing w:line="300" w:lineRule="exact"/>
        <w:rPr>
          <w:rFonts w:ascii="ＭＳ ゴシック" w:eastAsia="ＭＳ ゴシック" w:hAnsi="ＭＳ ゴシック"/>
        </w:rPr>
      </w:pPr>
      <w:bookmarkStart w:id="4" w:name="_Hlk143018451"/>
      <w:bookmarkStart w:id="5" w:name="_Hlk76208223"/>
    </w:p>
    <w:p w14:paraId="25522BC9" w14:textId="47DAA7B7" w:rsidR="002666F8" w:rsidRDefault="00C12CAE" w:rsidP="002666F8">
      <w:pPr>
        <w:spacing w:line="280" w:lineRule="exact"/>
        <w:rPr>
          <w:rFonts w:ascii="ＭＳ ゴシック" w:eastAsia="ＭＳ ゴシック" w:hAnsi="ＭＳ ゴシック"/>
        </w:rPr>
      </w:pPr>
      <w:r w:rsidRPr="00C12CAE">
        <w:rPr>
          <w:rFonts w:ascii="ＭＳ ゴシック" w:eastAsia="ＭＳ ゴシック" w:hAnsi="ＭＳ ゴシック" w:hint="eastAsia"/>
        </w:rPr>
        <w:t>・岡山大学、漢陽大学（</w:t>
      </w:r>
      <w:r w:rsidRPr="00C12CAE">
        <w:rPr>
          <w:rFonts w:ascii="ＭＳ ゴシック" w:eastAsia="ＭＳ ゴシック" w:hAnsi="ＭＳ ゴシック"/>
        </w:rPr>
        <w:t>Hanyang University of Medicine, Rheumatology/Hanyang Institute of Bioscience and Biotechnology/Hanyang University Institute for Rheumatology Research）、東京大学　定量生命科学研究所が共同研究施設として参画します。韓国の漢陽大学においては、大学の倫理委員会の規定および国の法令に基づき個人情報が保護され、学術利用に限定し研究成果の共有を行いま</w:t>
      </w:r>
      <w:r w:rsidRPr="00C12CAE">
        <w:rPr>
          <w:rFonts w:ascii="ＭＳ ゴシック" w:eastAsia="ＭＳ ゴシック" w:hAnsi="ＭＳ ゴシック" w:hint="eastAsia"/>
        </w:rPr>
        <w:t>す。</w:t>
      </w:r>
    </w:p>
    <w:p w14:paraId="6272FB57" w14:textId="77777777" w:rsidR="00C12CAE" w:rsidRPr="00C12CAE" w:rsidRDefault="00C12CAE" w:rsidP="002666F8">
      <w:pPr>
        <w:spacing w:line="280" w:lineRule="exact"/>
        <w:rPr>
          <w:rFonts w:ascii="ＭＳ ゴシック" w:eastAsia="ＭＳ ゴシック" w:hAnsi="ＭＳ ゴシック"/>
        </w:rPr>
      </w:pPr>
    </w:p>
    <w:p w14:paraId="5C669037" w14:textId="77777777" w:rsidR="002666F8" w:rsidRPr="008E1530" w:rsidRDefault="002666F8" w:rsidP="002666F8">
      <w:pPr>
        <w:spacing w:line="280" w:lineRule="exact"/>
        <w:rPr>
          <w:rFonts w:ascii="ＭＳ ゴシック" w:eastAsia="ＭＳ ゴシック" w:hAnsi="ＭＳ ゴシック"/>
        </w:rPr>
      </w:pPr>
      <w:r w:rsidRPr="008E1530">
        <w:rPr>
          <w:rFonts w:ascii="ＭＳ ゴシック" w:eastAsia="ＭＳ ゴシック" w:hAnsi="ＭＳ ゴシック" w:hint="eastAsia"/>
        </w:rPr>
        <w:t>・不完全全身性エリテマトーデスの患者様が新たに研究参加の対象として加わります。</w:t>
      </w:r>
    </w:p>
    <w:p w14:paraId="65B771C8" w14:textId="77777777" w:rsidR="002666F8" w:rsidRDefault="002666F8" w:rsidP="002666F8">
      <w:pPr>
        <w:spacing w:line="280" w:lineRule="exact"/>
        <w:rPr>
          <w:rFonts w:ascii="ＭＳ ゴシック" w:eastAsia="ＭＳ ゴシック" w:hAnsi="ＭＳ ゴシック"/>
        </w:rPr>
      </w:pPr>
    </w:p>
    <w:p w14:paraId="499503C3" w14:textId="77777777" w:rsidR="002666F8" w:rsidRPr="008E1530" w:rsidRDefault="002666F8" w:rsidP="002666F8">
      <w:pPr>
        <w:spacing w:line="280" w:lineRule="exact"/>
        <w:rPr>
          <w:rFonts w:ascii="ＭＳ ゴシック" w:eastAsia="ＭＳ ゴシック" w:hAnsi="ＭＳ ゴシック"/>
        </w:rPr>
      </w:pPr>
      <w:r w:rsidRPr="008E1530">
        <w:rPr>
          <w:rFonts w:ascii="ＭＳ ゴシック" w:eastAsia="ＭＳ ゴシック" w:hAnsi="ＭＳ ゴシック" w:hint="eastAsia"/>
        </w:rPr>
        <w:t>・ゲノム、タンパク発現、遺伝子発現、組織解析などに関して、</w:t>
      </w:r>
      <w:proofErr w:type="spellStart"/>
      <w:r w:rsidRPr="008E1530">
        <w:rPr>
          <w:rFonts w:ascii="ＭＳ ゴシック" w:eastAsia="ＭＳ ゴシック" w:hAnsi="ＭＳ ゴシック"/>
        </w:rPr>
        <w:t>Visualix</w:t>
      </w:r>
      <w:proofErr w:type="spellEnd"/>
      <w:r w:rsidRPr="008E1530">
        <w:rPr>
          <w:rFonts w:ascii="ＭＳ ゴシック" w:eastAsia="ＭＳ ゴシック" w:hAnsi="ＭＳ ゴシック"/>
        </w:rPr>
        <w:t>社、フィルジェン、フナコシに委託をすることがあります。</w:t>
      </w:r>
    </w:p>
    <w:p w14:paraId="74BE1E36" w14:textId="77777777" w:rsidR="002666F8" w:rsidRDefault="002666F8" w:rsidP="002666F8">
      <w:pPr>
        <w:spacing w:line="280" w:lineRule="exact"/>
        <w:rPr>
          <w:rFonts w:ascii="ＭＳ ゴシック" w:eastAsia="ＭＳ ゴシック" w:hAnsi="ＭＳ ゴシック"/>
        </w:rPr>
      </w:pPr>
    </w:p>
    <w:p w14:paraId="3C99FDAC" w14:textId="3DC2FFD7" w:rsidR="002666F8" w:rsidRDefault="002666F8" w:rsidP="002666F8">
      <w:pPr>
        <w:spacing w:line="280" w:lineRule="exact"/>
        <w:rPr>
          <w:rFonts w:ascii="ＭＳ ゴシック" w:eastAsia="ＭＳ ゴシック" w:hAnsi="ＭＳ ゴシック"/>
        </w:rPr>
      </w:pPr>
      <w:r w:rsidRPr="008E1530">
        <w:rPr>
          <w:rFonts w:ascii="ＭＳ ゴシック" w:eastAsia="ＭＳ ゴシック" w:hAnsi="ＭＳ ゴシック" w:hint="eastAsia"/>
        </w:rPr>
        <w:t>・本研究には内閣府の研究費予算</w:t>
      </w:r>
      <w:r w:rsidR="00D36228">
        <w:rPr>
          <w:rFonts w:ascii="ＭＳ ゴシック" w:eastAsia="ＭＳ ゴシック" w:hAnsi="ＭＳ ゴシック" w:hint="eastAsia"/>
        </w:rPr>
        <w:t>、</w:t>
      </w:r>
      <w:r w:rsidR="00D36228" w:rsidRPr="00D36228">
        <w:rPr>
          <w:rFonts w:ascii="ＭＳ ゴシック" w:eastAsia="ＭＳ ゴシック" w:hAnsi="ＭＳ ゴシック" w:hint="eastAsia"/>
        </w:rPr>
        <w:t>理化学研究所との共同研究費</w:t>
      </w:r>
      <w:r w:rsidRPr="008E1530">
        <w:rPr>
          <w:rFonts w:ascii="ＭＳ ゴシック" w:eastAsia="ＭＳ ゴシック" w:hAnsi="ＭＳ ゴシック" w:hint="eastAsia"/>
        </w:rPr>
        <w:t>を使用します。</w:t>
      </w:r>
    </w:p>
    <w:p w14:paraId="5876A69B" w14:textId="77777777" w:rsidR="002666F8" w:rsidRDefault="002666F8" w:rsidP="002666F8">
      <w:pPr>
        <w:spacing w:line="280" w:lineRule="exact"/>
        <w:rPr>
          <w:rFonts w:ascii="ＭＳ ゴシック" w:eastAsia="ＭＳ ゴシック" w:hAnsi="ＭＳ ゴシック"/>
        </w:rPr>
      </w:pPr>
    </w:p>
    <w:p w14:paraId="787F2F30" w14:textId="3873533A" w:rsidR="001760A9" w:rsidRPr="00FA255C" w:rsidRDefault="001760A9" w:rsidP="001760A9">
      <w:pPr>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この研究の対象者に該当する可能性がある方で、</w:t>
      </w:r>
      <w:r w:rsidRPr="00271BF7">
        <w:rPr>
          <w:rFonts w:ascii="ＭＳ ゴシック" w:eastAsia="ＭＳ ゴシック" w:hAnsi="ＭＳ ゴシック" w:hint="eastAsia"/>
        </w:rPr>
        <w:t>研究への協力を希望されない場合、あるいは協力を途中でおやめになりたい場合</w:t>
      </w:r>
      <w:r w:rsidRPr="00FA255C">
        <w:rPr>
          <w:rFonts w:ascii="ＭＳ ゴシック" w:eastAsia="ＭＳ ゴシック" w:hAnsi="ＭＳ ゴシック" w:hint="eastAsia"/>
        </w:rPr>
        <w:t>は</w:t>
      </w:r>
      <w:r w:rsidR="002666F8" w:rsidRPr="00A02F4E">
        <w:rPr>
          <w:rFonts w:ascii="ＭＳ ゴシック" w:eastAsia="ＭＳ ゴシック" w:hAnsi="ＭＳ ゴシック"/>
          <w:u w:val="single"/>
        </w:rPr>
        <w:t>202</w:t>
      </w:r>
      <w:r w:rsidR="002666F8">
        <w:rPr>
          <w:rFonts w:ascii="ＭＳ ゴシック" w:eastAsia="ＭＳ ゴシック" w:hAnsi="ＭＳ ゴシック"/>
          <w:u w:val="single"/>
        </w:rPr>
        <w:t>4</w:t>
      </w:r>
      <w:r w:rsidR="002666F8" w:rsidRPr="00A02F4E">
        <w:rPr>
          <w:rFonts w:ascii="ＭＳ ゴシック" w:eastAsia="ＭＳ ゴシック" w:hAnsi="ＭＳ ゴシック" w:hint="eastAsia"/>
          <w:u w:val="single"/>
        </w:rPr>
        <w:t>年</w:t>
      </w:r>
      <w:ins w:id="6" w:author="内科 リウマチ" w:date="2024-06-26T11:36:00Z" w16du:dateUtc="2024-06-26T02:36:00Z">
        <w:r w:rsidR="00884D19">
          <w:rPr>
            <w:rFonts w:ascii="ＭＳ ゴシック" w:eastAsia="ＭＳ ゴシック" w:hAnsi="ＭＳ ゴシック" w:hint="eastAsia"/>
            <w:u w:val="single"/>
          </w:rPr>
          <w:t>9</w:t>
        </w:r>
      </w:ins>
      <w:del w:id="7" w:author="内科 リウマチ" w:date="2024-06-26T11:36:00Z" w16du:dateUtc="2024-06-26T02:36:00Z">
        <w:r w:rsidR="002666F8" w:rsidDel="00884D19">
          <w:rPr>
            <w:rFonts w:ascii="ＭＳ ゴシック" w:eastAsia="ＭＳ ゴシック" w:hAnsi="ＭＳ ゴシック" w:hint="eastAsia"/>
            <w:u w:val="single"/>
          </w:rPr>
          <w:delText>x</w:delText>
        </w:r>
      </w:del>
      <w:r w:rsidR="002666F8" w:rsidRPr="00A02F4E">
        <w:rPr>
          <w:rFonts w:ascii="ＭＳ ゴシック" w:eastAsia="ＭＳ ゴシック" w:hAnsi="ＭＳ ゴシック"/>
          <w:u w:val="single"/>
        </w:rPr>
        <w:t>月</w:t>
      </w:r>
      <w:ins w:id="8" w:author="内科 リウマチ" w:date="2024-06-26T11:36:00Z" w16du:dateUtc="2024-06-26T02:36:00Z">
        <w:r w:rsidR="00884D19">
          <w:rPr>
            <w:rFonts w:ascii="ＭＳ ゴシック" w:eastAsia="ＭＳ ゴシック" w:hAnsi="ＭＳ ゴシック" w:hint="eastAsia"/>
            <w:u w:val="single"/>
          </w:rPr>
          <w:t>30</w:t>
        </w:r>
      </w:ins>
      <w:del w:id="9" w:author="内科 リウマチ" w:date="2024-06-26T11:36:00Z" w16du:dateUtc="2024-06-26T02:36:00Z">
        <w:r w:rsidR="002666F8" w:rsidDel="00884D19">
          <w:rPr>
            <w:rFonts w:ascii="ＭＳ ゴシック" w:eastAsia="ＭＳ ゴシック" w:hAnsi="ＭＳ ゴシック" w:hint="eastAsia"/>
            <w:u w:val="single"/>
          </w:rPr>
          <w:delText>x</w:delText>
        </w:r>
      </w:del>
      <w:r w:rsidR="002666F8" w:rsidRPr="00A02F4E">
        <w:rPr>
          <w:rFonts w:ascii="ＭＳ ゴシック" w:eastAsia="ＭＳ ゴシック" w:hAnsi="ＭＳ ゴシック"/>
          <w:u w:val="single"/>
        </w:rPr>
        <w:t>日</w:t>
      </w:r>
      <w:r w:rsidRPr="00A02F4E">
        <w:rPr>
          <w:rFonts w:ascii="ＭＳ ゴシック" w:eastAsia="ＭＳ ゴシック" w:hAnsi="ＭＳ ゴシック" w:cs="MS-Mincho" w:hint="eastAsia"/>
          <w:kern w:val="0"/>
          <w:u w:val="single"/>
        </w:rPr>
        <w:t>まで</w:t>
      </w:r>
      <w:r w:rsidRPr="00FA255C">
        <w:rPr>
          <w:rFonts w:ascii="ＭＳ ゴシック" w:eastAsia="ＭＳ ゴシック" w:hAnsi="ＭＳ ゴシック" w:cs="MS-Mincho" w:hint="eastAsia"/>
          <w:kern w:val="0"/>
          <w:u w:val="single"/>
        </w:rPr>
        <w:t>に</w:t>
      </w:r>
      <w:r w:rsidRPr="00FA255C">
        <w:rPr>
          <w:rFonts w:ascii="ＭＳ ゴシック" w:eastAsia="ＭＳ ゴシック" w:hAnsi="ＭＳ ゴシック" w:hint="eastAsia"/>
        </w:rPr>
        <w:t>末尾に記載の問い合わせ先までご連絡ください。</w:t>
      </w:r>
    </w:p>
    <w:bookmarkEnd w:id="4"/>
    <w:p w14:paraId="42423DF9" w14:textId="77777777" w:rsidR="001760A9" w:rsidRPr="00FA255C" w:rsidRDefault="001760A9" w:rsidP="001760A9">
      <w:pPr>
        <w:spacing w:line="300" w:lineRule="exact"/>
        <w:rPr>
          <w:rFonts w:ascii="ＭＳ ゴシック" w:eastAsia="ＭＳ ゴシック" w:hAnsi="ＭＳ ゴシック"/>
        </w:rPr>
      </w:pPr>
    </w:p>
    <w:p w14:paraId="025044EA" w14:textId="77777777" w:rsidR="001760A9" w:rsidRPr="00FA255C" w:rsidRDefault="001760A9" w:rsidP="001760A9">
      <w:pPr>
        <w:spacing w:line="280" w:lineRule="exact"/>
        <w:rPr>
          <w:rFonts w:ascii="ＭＳ ゴシック" w:eastAsia="ＭＳ ゴシック" w:hAnsi="ＭＳ ゴシック"/>
        </w:rPr>
      </w:pPr>
      <w:r w:rsidRPr="00FA255C">
        <w:rPr>
          <w:rFonts w:ascii="ＭＳ ゴシック" w:eastAsia="ＭＳ ゴシック" w:hAnsi="ＭＳ ゴシック" w:hint="eastAsia"/>
        </w:rPr>
        <w:lastRenderedPageBreak/>
        <w:t>【研究課題】</w:t>
      </w:r>
    </w:p>
    <w:p w14:paraId="5C70751C" w14:textId="77777777" w:rsidR="001760A9" w:rsidRPr="00271BF7" w:rsidRDefault="001760A9" w:rsidP="001760A9">
      <w:pPr>
        <w:spacing w:line="280" w:lineRule="exact"/>
        <w:rPr>
          <w:rFonts w:ascii="ＭＳ ゴシック" w:eastAsia="ＭＳ ゴシック" w:hAnsi="ＭＳ ゴシック"/>
        </w:rPr>
      </w:pPr>
      <w:r w:rsidRPr="00271BF7">
        <w:rPr>
          <w:rFonts w:ascii="ＭＳ ゴシック" w:eastAsia="ＭＳ ゴシック" w:hAnsi="ＭＳ ゴシック" w:hint="eastAsia"/>
        </w:rPr>
        <w:t>「</w:t>
      </w:r>
      <w:r w:rsidRPr="0003292C">
        <w:rPr>
          <w:rFonts w:ascii="ＭＳ ゴシック" w:eastAsia="ＭＳ ゴシック" w:hAnsi="ＭＳ ゴシック" w:hint="eastAsia"/>
        </w:rPr>
        <w:t>ヒト免疫系の機能ゲノム学による統合的理解とこれを用いた免疫疾患の発症予防のためのインターベンション戦略の構築</w:t>
      </w:r>
      <w:r w:rsidRPr="00271BF7">
        <w:rPr>
          <w:rFonts w:ascii="ＭＳ ゴシック" w:eastAsia="ＭＳ ゴシック" w:hAnsi="ＭＳ ゴシック" w:hint="eastAsia"/>
        </w:rPr>
        <w:t>」</w:t>
      </w:r>
    </w:p>
    <w:p w14:paraId="6149A48A" w14:textId="77777777" w:rsidR="001760A9" w:rsidRPr="00271BF7" w:rsidRDefault="001760A9" w:rsidP="001760A9">
      <w:pPr>
        <w:spacing w:line="280" w:lineRule="exact"/>
        <w:ind w:firstLineChars="100" w:firstLine="210"/>
        <w:rPr>
          <w:rFonts w:ascii="ＭＳ ゴシック" w:eastAsia="ＭＳ ゴシック" w:hAnsi="ＭＳ ゴシック"/>
        </w:rPr>
      </w:pPr>
      <w:r w:rsidRPr="00271BF7">
        <w:rPr>
          <w:rFonts w:ascii="ＭＳ ゴシック" w:eastAsia="ＭＳ ゴシック" w:hAnsi="ＭＳ ゴシック" w:hint="eastAsia"/>
        </w:rPr>
        <w:t>（審査番号</w:t>
      </w:r>
      <w:r w:rsidRPr="00271BF7">
        <w:rPr>
          <w:rFonts w:ascii="ＭＳ ゴシック" w:eastAsia="ＭＳ ゴシック" w:hAnsi="ＭＳ ゴシック"/>
        </w:rPr>
        <w:t xml:space="preserve"> G10</w:t>
      </w:r>
      <w:r>
        <w:rPr>
          <w:rFonts w:ascii="ＭＳ ゴシック" w:eastAsia="ＭＳ ゴシック" w:hAnsi="ＭＳ ゴシック" w:hint="eastAsia"/>
        </w:rPr>
        <w:t>095</w:t>
      </w:r>
      <w:r w:rsidRPr="00271BF7">
        <w:rPr>
          <w:rFonts w:ascii="ＭＳ ゴシック" w:eastAsia="ＭＳ ゴシック" w:hAnsi="ＭＳ ゴシック"/>
        </w:rPr>
        <w:t>）</w:t>
      </w:r>
    </w:p>
    <w:p w14:paraId="613A2C28" w14:textId="77777777" w:rsidR="001760A9" w:rsidRPr="00FA255C" w:rsidRDefault="001760A9" w:rsidP="001760A9">
      <w:pPr>
        <w:spacing w:line="280" w:lineRule="exact"/>
        <w:rPr>
          <w:rFonts w:ascii="ＭＳ ゴシック" w:eastAsia="ＭＳ ゴシック" w:hAnsi="ＭＳ ゴシック"/>
        </w:rPr>
      </w:pPr>
    </w:p>
    <w:p w14:paraId="0FBCD533" w14:textId="77777777" w:rsidR="001760A9" w:rsidRPr="00FA255C" w:rsidRDefault="001760A9" w:rsidP="001760A9">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【研究機関名及び本学の研究責任者氏名】</w:t>
      </w:r>
    </w:p>
    <w:p w14:paraId="5A4BB0C2" w14:textId="77777777" w:rsidR="001760A9" w:rsidRPr="00271BF7" w:rsidRDefault="001760A9" w:rsidP="001760A9">
      <w:pPr>
        <w:spacing w:line="280" w:lineRule="exact"/>
        <w:ind w:firstLineChars="100" w:firstLine="210"/>
        <w:rPr>
          <w:rFonts w:ascii="ＭＳ ゴシック" w:eastAsia="ＭＳ ゴシック" w:hAnsi="ＭＳ ゴシック"/>
        </w:rPr>
      </w:pPr>
      <w:bookmarkStart w:id="10" w:name="_Hlk76207883"/>
      <w:r w:rsidRPr="00FA255C">
        <w:rPr>
          <w:rFonts w:ascii="ＭＳ ゴシック" w:eastAsia="ＭＳ ゴシック" w:hAnsi="ＭＳ ゴシック" w:hint="eastAsia"/>
        </w:rPr>
        <w:t>この研究が行われる研究機関と研究責任者は次に示すとおりです。</w:t>
      </w:r>
    </w:p>
    <w:p w14:paraId="24C8FB43" w14:textId="77777777" w:rsidR="001760A9" w:rsidRPr="00271BF7" w:rsidRDefault="001760A9" w:rsidP="001760A9">
      <w:pPr>
        <w:spacing w:line="280" w:lineRule="exact"/>
        <w:ind w:firstLineChars="200" w:firstLine="420"/>
        <w:rPr>
          <w:rFonts w:asciiTheme="majorEastAsia" w:eastAsiaTheme="majorEastAsia" w:hAnsiTheme="majorEastAsia"/>
        </w:rPr>
      </w:pPr>
      <w:r w:rsidRPr="00271BF7">
        <w:rPr>
          <w:rFonts w:ascii="ＭＳ ゴシック" w:eastAsia="ＭＳ ゴシック" w:hAnsi="ＭＳ ゴシック" w:hint="eastAsia"/>
        </w:rPr>
        <w:t>主任</w:t>
      </w:r>
      <w:r w:rsidRPr="00FA255C">
        <w:rPr>
          <w:rFonts w:ascii="ＭＳ ゴシック" w:eastAsia="ＭＳ ゴシック" w:hAnsi="ＭＳ ゴシック" w:hint="eastAsia"/>
        </w:rPr>
        <w:t>研究機関</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東京大学医学部附属病院アレルギー・リウマチ内科</w:t>
      </w:r>
    </w:p>
    <w:p w14:paraId="4D5C0BB0" w14:textId="77777777" w:rsidR="001760A9" w:rsidRPr="00271BF7" w:rsidRDefault="001760A9" w:rsidP="001760A9">
      <w:pPr>
        <w:spacing w:line="280" w:lineRule="exact"/>
        <w:ind w:firstLineChars="200" w:firstLine="420"/>
        <w:rPr>
          <w:rFonts w:ascii="ＭＳ ゴシック" w:eastAsia="ＭＳ ゴシック" w:hAnsi="ＭＳ ゴシック"/>
        </w:rPr>
      </w:pPr>
      <w:r w:rsidRPr="00FA255C">
        <w:rPr>
          <w:rFonts w:ascii="ＭＳ ゴシック" w:eastAsia="ＭＳ ゴシック" w:hAnsi="ＭＳ ゴシック" w:hint="eastAsia"/>
        </w:rPr>
        <w:t>研究責任者</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東京大学医学部附属病院アレルギー・リウマチ内科・教授・藤尾圭志</w:t>
      </w:r>
    </w:p>
    <w:p w14:paraId="5F392A50" w14:textId="77777777" w:rsidR="001760A9" w:rsidRPr="00FA255C" w:rsidRDefault="001760A9" w:rsidP="001760A9">
      <w:pPr>
        <w:spacing w:line="280" w:lineRule="exact"/>
        <w:ind w:firstLineChars="200" w:firstLine="420"/>
        <w:rPr>
          <w:rFonts w:ascii="ＭＳ ゴシック" w:eastAsia="ＭＳ ゴシック" w:hAnsi="ＭＳ ゴシック"/>
        </w:rPr>
      </w:pPr>
      <w:r w:rsidRPr="00FA255C">
        <w:rPr>
          <w:rFonts w:ascii="ＭＳ ゴシック" w:eastAsia="ＭＳ ゴシック" w:hAnsi="ＭＳ ゴシック" w:hint="eastAsia"/>
        </w:rPr>
        <w:t xml:space="preserve">担当業務　</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検体収集・検体処理・データ解析・検体管理保管・データ管理保管</w:t>
      </w:r>
    </w:p>
    <w:p w14:paraId="2F1934ED" w14:textId="77777777" w:rsidR="001760A9" w:rsidRPr="00FA255C" w:rsidRDefault="001760A9" w:rsidP="001760A9">
      <w:pPr>
        <w:spacing w:line="280" w:lineRule="exact"/>
        <w:rPr>
          <w:rFonts w:ascii="ＭＳ ゴシック" w:eastAsia="ＭＳ ゴシック" w:hAnsi="ＭＳ ゴシック"/>
        </w:rPr>
      </w:pPr>
    </w:p>
    <w:p w14:paraId="75103738" w14:textId="77777777" w:rsidR="001760A9" w:rsidRPr="0092193C" w:rsidRDefault="001760A9" w:rsidP="001760A9">
      <w:pPr>
        <w:tabs>
          <w:tab w:val="left" w:pos="3390"/>
        </w:tabs>
        <w:spacing w:line="280" w:lineRule="exact"/>
        <w:rPr>
          <w:rFonts w:ascii="ＭＳ ゴシック" w:eastAsia="ＭＳ ゴシック" w:hAnsi="ＭＳ ゴシック"/>
        </w:rPr>
      </w:pPr>
      <w:bookmarkStart w:id="11" w:name="_Hlk143018571"/>
      <w:r w:rsidRPr="0092193C">
        <w:rPr>
          <w:rFonts w:ascii="ＭＳ ゴシック" w:eastAsia="ＭＳ ゴシック" w:hAnsi="ＭＳ ゴシック" w:hint="eastAsia"/>
        </w:rPr>
        <w:t>【共同研究機関】</w:t>
      </w:r>
    </w:p>
    <w:bookmarkEnd w:id="10"/>
    <w:bookmarkEnd w:id="11"/>
    <w:p w14:paraId="6BA3271A"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中外製薬株式会社</w:t>
      </w:r>
    </w:p>
    <w:p w14:paraId="6D20057B"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担当業務：検体収集・検体処理・実験・データ解析</w:t>
      </w:r>
    </w:p>
    <w:p w14:paraId="007F3566"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東京大学大学院医学研究科・免疫疾患機能ゲノム学講座</w:t>
      </w:r>
    </w:p>
    <w:p w14:paraId="2B304B52"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東京大学医学部附属病院・神経内科</w:t>
      </w:r>
    </w:p>
    <w:p w14:paraId="76C64448"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東京大学医学部附属病院・病理部</w:t>
      </w:r>
    </w:p>
    <w:p w14:paraId="2F366C0A"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国立がん研究センター</w:t>
      </w:r>
    </w:p>
    <w:p w14:paraId="55DB90D3"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名古屋大学大学院医学系研究科</w:t>
      </w:r>
      <w:r w:rsidRPr="002666F8">
        <w:rPr>
          <w:rFonts w:ascii="ＭＳ ゴシック" w:eastAsia="ＭＳ ゴシック" w:hAnsi="ＭＳ ゴシック"/>
        </w:rPr>
        <w:t xml:space="preserve"> 微生物・免疫学講座</w:t>
      </w:r>
    </w:p>
    <w:p w14:paraId="09D098A9"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担当業務：検体収集・検体処理・実験・データ解析</w:t>
      </w:r>
    </w:p>
    <w:p w14:paraId="227D4265"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東京大学理学系研究科</w:t>
      </w:r>
    </w:p>
    <w:p w14:paraId="3A68DC9B"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東京大学大学院薬学系研究科生体分析化学教室</w:t>
      </w:r>
    </w:p>
    <w:p w14:paraId="63E3FDD3"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東京大学大学院</w:t>
      </w:r>
      <w:r w:rsidRPr="002666F8">
        <w:rPr>
          <w:rFonts w:ascii="ＭＳ ゴシック" w:eastAsia="ＭＳ ゴシック" w:hAnsi="ＭＳ ゴシック"/>
        </w:rPr>
        <w:t xml:space="preserve"> 新領域創成科学研究科</w:t>
      </w:r>
    </w:p>
    <w:p w14:paraId="3C8D677C"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東京大学医科学研究所　ウイルス感染部門</w:t>
      </w:r>
    </w:p>
    <w:p w14:paraId="17C7E61A"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東京大学</w:t>
      </w:r>
      <w:r w:rsidRPr="002666F8">
        <w:rPr>
          <w:rFonts w:ascii="ＭＳ ゴシック" w:eastAsia="ＭＳ ゴシック" w:hAnsi="ＭＳ ゴシック"/>
        </w:rPr>
        <w:t xml:space="preserve"> 先端科学技術研究センター</w:t>
      </w:r>
    </w:p>
    <w:p w14:paraId="6AD3360E"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担当業務：検体処理・実験・データ解析</w:t>
      </w:r>
    </w:p>
    <w:p w14:paraId="43CDA348"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理化学研究所・生命医科学研究センターおよび</w:t>
      </w:r>
    </w:p>
    <w:p w14:paraId="42FDE616"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医科学イノベーションハブ推進プログラム</w:t>
      </w:r>
    </w:p>
    <w:p w14:paraId="2170A72C"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京都大学大学院医学研究科　内科学講座　臨床免疫学分野</w:t>
      </w:r>
    </w:p>
    <w:p w14:paraId="79C9F9E7"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担当業務：データ解析</w:t>
      </w:r>
    </w:p>
    <w:p w14:paraId="54851897"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聖路加国際病院アレルギー膠原病科、東京慈恵医科大学</w:t>
      </w:r>
      <w:r w:rsidRPr="002666F8">
        <w:rPr>
          <w:rFonts w:ascii="ＭＳ ゴシック" w:eastAsia="ＭＳ ゴシック" w:hAnsi="ＭＳ ゴシック"/>
        </w:rPr>
        <w:t xml:space="preserve"> リウマチ・膠原病内科、都</w:t>
      </w:r>
    </w:p>
    <w:p w14:paraId="110D347F"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立駒込病院</w:t>
      </w:r>
      <w:r w:rsidRPr="002666F8">
        <w:rPr>
          <w:rFonts w:ascii="ＭＳ ゴシック" w:eastAsia="ＭＳ ゴシック" w:hAnsi="ＭＳ ゴシック"/>
        </w:rPr>
        <w:t xml:space="preserve"> 膠原病科、国立国際医療研究センター病院、</w:t>
      </w:r>
    </w:p>
    <w:p w14:paraId="42A3A53B"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東京都立多摩総合医療センター、</w:t>
      </w:r>
    </w:p>
    <w:p w14:paraId="1B06B203"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大阪大学微生物病研究所</w:t>
      </w:r>
    </w:p>
    <w:p w14:paraId="6AE7CDF1"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大阪大学免疫学フロンティア研究センター</w:t>
      </w:r>
    </w:p>
    <w:p w14:paraId="59D480DF"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東京医科大学病院</w:t>
      </w:r>
      <w:r w:rsidRPr="002666F8">
        <w:rPr>
          <w:rFonts w:ascii="ＭＳ ゴシック" w:eastAsia="ＭＳ ゴシック" w:hAnsi="ＭＳ ゴシック"/>
        </w:rPr>
        <w:t xml:space="preserve"> リウマチ膠原病内科</w:t>
      </w:r>
    </w:p>
    <w:p w14:paraId="4860E19F"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担当業務：検体収集・解析結果共有</w:t>
      </w:r>
    </w:p>
    <w:p w14:paraId="47BC7F35"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筑波大学プレシジョン・メディスン開発研究センター</w:t>
      </w:r>
    </w:p>
    <w:p w14:paraId="2568E40E"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担当業務：検体処理・実験</w:t>
      </w:r>
    </w:p>
    <w:p w14:paraId="4401B1B8"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聖マリアンナ医科大学</w:t>
      </w:r>
    </w:p>
    <w:p w14:paraId="100BC85F"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担当業務：検体収集・検体処理・実験・データ解析</w:t>
      </w:r>
    </w:p>
    <w:p w14:paraId="2F12A6E6" w14:textId="77777777" w:rsidR="002666F8" w:rsidRPr="002666F8"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防衛医科大学校、スタンフォード大学、カリフォルニア大学、ロックフェラー大学、北海道大学</w:t>
      </w:r>
      <w:r w:rsidRPr="002666F8">
        <w:rPr>
          <w:rFonts w:ascii="ＭＳ ゴシック" w:eastAsia="ＭＳ ゴシック" w:hAnsi="ＭＳ ゴシック"/>
        </w:rPr>
        <w:t xml:space="preserve"> 遺伝子病制御研究所、シンガポール国立大学、岡山大学、漢陽大学（Hanyang University of Medicine, Rheumatology/Hanyang Institute of Bioscience and Biotechnology/Hanyang University Institute for Rheumatology Research）</w:t>
      </w:r>
    </w:p>
    <w:p w14:paraId="03B3CA50" w14:textId="79999CD8" w:rsidR="001760A9" w:rsidRDefault="002666F8" w:rsidP="002666F8">
      <w:pPr>
        <w:spacing w:line="280" w:lineRule="exact"/>
        <w:ind w:leftChars="202" w:left="424"/>
        <w:rPr>
          <w:rFonts w:ascii="ＭＳ ゴシック" w:eastAsia="ＭＳ ゴシック" w:hAnsi="ＭＳ ゴシック"/>
        </w:rPr>
      </w:pPr>
      <w:r w:rsidRPr="002666F8">
        <w:rPr>
          <w:rFonts w:ascii="ＭＳ ゴシック" w:eastAsia="ＭＳ ゴシック" w:hAnsi="ＭＳ ゴシック" w:hint="eastAsia"/>
        </w:rPr>
        <w:t>担当業務：データ解析</w:t>
      </w:r>
    </w:p>
    <w:p w14:paraId="2CF94244" w14:textId="77777777" w:rsidR="00C12CAE" w:rsidRPr="00C12CAE" w:rsidRDefault="00C12CAE" w:rsidP="00C12CAE">
      <w:pPr>
        <w:spacing w:line="280" w:lineRule="exact"/>
        <w:ind w:leftChars="202" w:left="424"/>
        <w:rPr>
          <w:rFonts w:ascii="ＭＳ ゴシック" w:eastAsia="ＭＳ ゴシック" w:hAnsi="ＭＳ ゴシック"/>
        </w:rPr>
      </w:pPr>
      <w:r w:rsidRPr="00C12CAE">
        <w:rPr>
          <w:rFonts w:ascii="ＭＳ ゴシック" w:eastAsia="ＭＳ ゴシック" w:hAnsi="ＭＳ ゴシック" w:hint="eastAsia"/>
        </w:rPr>
        <w:lastRenderedPageBreak/>
        <w:t>東京大学　定量生命科学研究所</w:t>
      </w:r>
    </w:p>
    <w:p w14:paraId="644F9D86" w14:textId="716FEE49" w:rsidR="00C12CAE" w:rsidRDefault="00C12CAE" w:rsidP="00C12CAE">
      <w:pPr>
        <w:spacing w:line="280" w:lineRule="exact"/>
        <w:ind w:leftChars="202" w:left="424"/>
        <w:rPr>
          <w:rFonts w:ascii="ＭＳ ゴシック" w:eastAsia="ＭＳ ゴシック" w:hAnsi="ＭＳ ゴシック"/>
        </w:rPr>
      </w:pPr>
      <w:r w:rsidRPr="00C12CAE">
        <w:rPr>
          <w:rFonts w:ascii="ＭＳ ゴシック" w:eastAsia="ＭＳ ゴシック" w:hAnsi="ＭＳ ゴシック" w:hint="eastAsia"/>
        </w:rPr>
        <w:t>担当業務：検体処理・実験・データ解析</w:t>
      </w:r>
    </w:p>
    <w:p w14:paraId="7A2133E4" w14:textId="77777777" w:rsidR="002666F8" w:rsidRPr="00FA255C" w:rsidRDefault="002666F8" w:rsidP="002666F8">
      <w:pPr>
        <w:spacing w:line="280" w:lineRule="exact"/>
        <w:rPr>
          <w:rFonts w:ascii="ＭＳ ゴシック" w:eastAsia="ＭＳ ゴシック" w:hAnsi="ＭＳ ゴシック"/>
        </w:rPr>
      </w:pPr>
    </w:p>
    <w:p w14:paraId="236501D5" w14:textId="77777777" w:rsidR="001760A9" w:rsidRPr="00FA255C" w:rsidRDefault="001760A9" w:rsidP="001760A9">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【研究期間】</w:t>
      </w:r>
    </w:p>
    <w:p w14:paraId="750406A4" w14:textId="77777777" w:rsidR="001760A9" w:rsidRPr="00271BF7" w:rsidRDefault="001760A9" w:rsidP="001760A9">
      <w:pPr>
        <w:spacing w:line="280" w:lineRule="exact"/>
        <w:rPr>
          <w:rFonts w:ascii="ＭＳ ゴシック" w:eastAsia="ＭＳ ゴシック" w:hAnsi="ＭＳ ゴシック"/>
        </w:rPr>
      </w:pPr>
      <w:bookmarkStart w:id="12" w:name="_Hlk76207928"/>
      <w:r w:rsidRPr="00FA255C">
        <w:rPr>
          <w:rFonts w:ascii="ＭＳ ゴシック" w:eastAsia="ＭＳ ゴシック" w:hAnsi="ＭＳ ゴシック" w:hint="eastAsia"/>
        </w:rPr>
        <w:t xml:space="preserve">　</w:t>
      </w:r>
      <w:bookmarkStart w:id="13" w:name="_Hlk76245367"/>
      <w:r w:rsidRPr="00A02F4E">
        <w:rPr>
          <w:rFonts w:ascii="ＭＳ ゴシック" w:eastAsia="ＭＳ ゴシック" w:hAnsi="ＭＳ ゴシック"/>
        </w:rPr>
        <w:t>20</w:t>
      </w:r>
      <w:r>
        <w:rPr>
          <w:rFonts w:ascii="ＭＳ ゴシック" w:eastAsia="ＭＳ ゴシック" w:hAnsi="ＭＳ ゴシック"/>
        </w:rPr>
        <w:t>1</w:t>
      </w:r>
      <w:r>
        <w:rPr>
          <w:rFonts w:ascii="ＭＳ ゴシック" w:eastAsia="ＭＳ ゴシック" w:hAnsi="ＭＳ ゴシック" w:hint="eastAsia"/>
        </w:rPr>
        <w:t>6</w:t>
      </w:r>
      <w:r w:rsidRPr="00A02F4E">
        <w:rPr>
          <w:rFonts w:ascii="ＭＳ ゴシック" w:eastAsia="ＭＳ ゴシック" w:hAnsi="ＭＳ ゴシック" w:hint="eastAsia"/>
        </w:rPr>
        <w:t>年</w:t>
      </w:r>
      <w:r>
        <w:rPr>
          <w:rFonts w:ascii="ＭＳ ゴシック" w:eastAsia="ＭＳ ゴシック" w:hAnsi="ＭＳ ゴシック" w:hint="eastAsia"/>
        </w:rPr>
        <w:t>7</w:t>
      </w:r>
      <w:r w:rsidRPr="00A02F4E">
        <w:rPr>
          <w:rFonts w:ascii="ＭＳ ゴシック" w:eastAsia="ＭＳ ゴシック" w:hAnsi="ＭＳ ゴシック" w:hint="eastAsia"/>
        </w:rPr>
        <w:t>月</w:t>
      </w:r>
      <w:r>
        <w:rPr>
          <w:rFonts w:ascii="ＭＳ ゴシック" w:eastAsia="ＭＳ ゴシック" w:hAnsi="ＭＳ ゴシック"/>
        </w:rPr>
        <w:t>4</w:t>
      </w:r>
      <w:r w:rsidRPr="00A02F4E">
        <w:rPr>
          <w:rFonts w:ascii="ＭＳ ゴシック" w:eastAsia="ＭＳ ゴシック" w:hAnsi="ＭＳ ゴシック" w:hint="eastAsia"/>
        </w:rPr>
        <w:t>日</w:t>
      </w:r>
      <w:r w:rsidRPr="00271BF7">
        <w:rPr>
          <w:rFonts w:ascii="ＭＳ ゴシック" w:eastAsia="ＭＳ ゴシック" w:hAnsi="ＭＳ ゴシック" w:hint="eastAsia"/>
        </w:rPr>
        <w:t>～</w:t>
      </w:r>
      <w:r w:rsidRPr="00271BF7">
        <w:rPr>
          <w:rFonts w:ascii="ＭＳ ゴシック" w:eastAsia="ＭＳ ゴシック" w:hAnsi="ＭＳ ゴシック"/>
        </w:rPr>
        <w:t>20</w:t>
      </w:r>
      <w:r>
        <w:rPr>
          <w:rFonts w:ascii="ＭＳ ゴシック" w:eastAsia="ＭＳ ゴシック" w:hAnsi="ＭＳ ゴシック" w:hint="eastAsia"/>
        </w:rPr>
        <w:t>26</w:t>
      </w:r>
      <w:r w:rsidRPr="00271BF7">
        <w:rPr>
          <w:rFonts w:ascii="ＭＳ ゴシック" w:eastAsia="ＭＳ ゴシック" w:hAnsi="ＭＳ ゴシック" w:hint="eastAsia"/>
        </w:rPr>
        <w:t>年</w:t>
      </w:r>
      <w:r>
        <w:rPr>
          <w:rFonts w:ascii="ＭＳ ゴシック" w:eastAsia="ＭＳ ゴシック" w:hAnsi="ＭＳ ゴシック" w:hint="eastAsia"/>
        </w:rPr>
        <w:t>7</w:t>
      </w:r>
      <w:r w:rsidRPr="00271BF7">
        <w:rPr>
          <w:rFonts w:ascii="ＭＳ ゴシック" w:eastAsia="ＭＳ ゴシック" w:hAnsi="ＭＳ ゴシック" w:hint="eastAsia"/>
        </w:rPr>
        <w:t>月</w:t>
      </w:r>
      <w:r w:rsidRPr="00271BF7">
        <w:rPr>
          <w:rFonts w:ascii="ＭＳ ゴシック" w:eastAsia="ＭＳ ゴシック" w:hAnsi="ＭＳ ゴシック"/>
        </w:rPr>
        <w:t>3</w:t>
      </w:r>
      <w:r w:rsidRPr="00271BF7">
        <w:rPr>
          <w:rFonts w:ascii="ＭＳ ゴシック" w:eastAsia="ＭＳ ゴシック" w:hAnsi="ＭＳ ゴシック" w:hint="eastAsia"/>
        </w:rPr>
        <w:t>日</w:t>
      </w:r>
      <w:bookmarkEnd w:id="13"/>
    </w:p>
    <w:p w14:paraId="367FBF9C" w14:textId="77777777" w:rsidR="001760A9" w:rsidRPr="00FA255C" w:rsidRDefault="001760A9" w:rsidP="001760A9">
      <w:pPr>
        <w:spacing w:line="280" w:lineRule="exact"/>
        <w:ind w:leftChars="129" w:left="271" w:firstLineChars="100" w:firstLine="210"/>
        <w:rPr>
          <w:rFonts w:ascii="ＭＳ ゴシック" w:eastAsia="ＭＳ ゴシック" w:hAnsi="ＭＳ ゴシック"/>
        </w:rPr>
      </w:pPr>
      <w:r w:rsidRPr="00FA255C">
        <w:rPr>
          <w:rFonts w:ascii="ＭＳ ゴシック" w:eastAsia="ＭＳ ゴシック" w:hAnsi="ＭＳ ゴシック" w:hint="eastAsia"/>
        </w:rPr>
        <w:t>本研究は長期にわたる研究を計画しています。記載の研究期間終了後も継続する場合は、研究期間延長の申請を行う予定です。</w:t>
      </w:r>
    </w:p>
    <w:bookmarkEnd w:id="12"/>
    <w:p w14:paraId="5DE68B3A" w14:textId="77777777" w:rsidR="001760A9" w:rsidRPr="00FA255C" w:rsidRDefault="001760A9" w:rsidP="001760A9">
      <w:pPr>
        <w:spacing w:line="300" w:lineRule="exact"/>
        <w:rPr>
          <w:rFonts w:ascii="ＭＳ ゴシック" w:eastAsia="ＭＳ ゴシック" w:hAnsi="ＭＳ ゴシック"/>
        </w:rPr>
      </w:pPr>
    </w:p>
    <w:p w14:paraId="70781BD1" w14:textId="77777777" w:rsidR="001760A9" w:rsidRPr="00FA255C" w:rsidRDefault="001760A9" w:rsidP="001760A9">
      <w:pPr>
        <w:spacing w:line="300" w:lineRule="exact"/>
        <w:rPr>
          <w:rFonts w:ascii="ＭＳ ゴシック" w:eastAsia="ＭＳ ゴシック" w:hAnsi="ＭＳ ゴシック"/>
        </w:rPr>
      </w:pPr>
      <w:r w:rsidRPr="00FA255C">
        <w:rPr>
          <w:rFonts w:ascii="ＭＳ ゴシック" w:eastAsia="ＭＳ ゴシック" w:hAnsi="ＭＳ ゴシック" w:hint="eastAsia"/>
        </w:rPr>
        <w:t>【対象となる方】</w:t>
      </w:r>
    </w:p>
    <w:p w14:paraId="4AD00268" w14:textId="4A91E1ED" w:rsidR="001760A9" w:rsidRPr="00271BF7" w:rsidRDefault="001760A9" w:rsidP="001760A9">
      <w:pPr>
        <w:spacing w:line="300" w:lineRule="exact"/>
        <w:rPr>
          <w:rFonts w:ascii="ＭＳ ゴシック" w:eastAsia="ＭＳ ゴシック" w:hAnsi="ＭＳ ゴシック"/>
        </w:rPr>
      </w:pPr>
      <w:bookmarkStart w:id="14" w:name="_Hlk76207944"/>
      <w:r w:rsidRPr="00271BF7">
        <w:rPr>
          <w:rFonts w:ascii="ＭＳ ゴシック" w:eastAsia="ＭＳ ゴシック" w:hAnsi="ＭＳ ゴシック"/>
          <w:u w:val="single"/>
        </w:rPr>
        <w:t xml:space="preserve">2016年7月4日 </w:t>
      </w:r>
      <w:r w:rsidRPr="00271BF7">
        <w:rPr>
          <w:rFonts w:ascii="ＭＳ ゴシック" w:eastAsia="ＭＳ ゴシック" w:hAnsi="ＭＳ ゴシック" w:hint="eastAsia"/>
          <w:u w:val="single"/>
        </w:rPr>
        <w:t>～</w:t>
      </w:r>
      <w:r w:rsidRPr="00271BF7">
        <w:rPr>
          <w:rFonts w:ascii="ＭＳ ゴシック" w:eastAsia="ＭＳ ゴシック" w:hAnsi="ＭＳ ゴシック"/>
          <w:u w:val="single"/>
        </w:rPr>
        <w:t xml:space="preserve"> </w:t>
      </w:r>
      <w:r w:rsidRPr="008A4005">
        <w:rPr>
          <w:rFonts w:ascii="ＭＳ ゴシック" w:eastAsia="ＭＳ ゴシック" w:hAnsi="ＭＳ ゴシック"/>
          <w:u w:val="single"/>
        </w:rPr>
        <w:t>2026年7月3日</w:t>
      </w:r>
      <w:r w:rsidRPr="001F4E9E">
        <w:rPr>
          <w:rFonts w:ascii="ＭＳ ゴシック" w:eastAsia="ＭＳ ゴシック" w:hAnsi="ＭＳ ゴシック"/>
          <w:u w:val="single"/>
        </w:rPr>
        <w:t>の間</w:t>
      </w:r>
      <w:r w:rsidRPr="00271BF7">
        <w:rPr>
          <w:rFonts w:ascii="ＭＳ ゴシック" w:eastAsia="ＭＳ ゴシック" w:hAnsi="ＭＳ ゴシック"/>
        </w:rPr>
        <w:t>に上記研究に参加された、</w:t>
      </w:r>
      <w:r w:rsidRPr="00D10D91">
        <w:rPr>
          <w:rFonts w:ascii="ＭＳ ゴシック" w:eastAsia="ＭＳ ゴシック" w:hAnsi="ＭＳ ゴシック" w:hint="eastAsia"/>
        </w:rPr>
        <w:t>関節リウマチ、全身性エリテマトーデス</w:t>
      </w:r>
      <w:r>
        <w:rPr>
          <w:rFonts w:ascii="ＭＳ ゴシック" w:eastAsia="ＭＳ ゴシック" w:hAnsi="ＭＳ ゴシック" w:hint="eastAsia"/>
        </w:rPr>
        <w:t>、</w:t>
      </w:r>
      <w:r w:rsidR="002666F8">
        <w:rPr>
          <w:rFonts w:ascii="ＭＳ ゴシック" w:eastAsia="ＭＳ ゴシック" w:hAnsi="ＭＳ ゴシック" w:hint="eastAsia"/>
        </w:rPr>
        <w:t>不完全SLE、</w:t>
      </w:r>
      <w:r w:rsidRPr="00D10D91">
        <w:rPr>
          <w:rFonts w:ascii="ＭＳ ゴシック" w:eastAsia="ＭＳ ゴシック" w:hAnsi="ＭＳ ゴシック" w:hint="eastAsia"/>
        </w:rPr>
        <w:t>多発性筋炎・皮膚筋炎、強皮症、血管炎、シェーグレン症候群、ベーチェット病</w:t>
      </w:r>
      <w:r>
        <w:rPr>
          <w:rFonts w:ascii="ＭＳ ゴシック" w:eastAsia="ＭＳ ゴシック" w:hAnsi="ＭＳ ゴシック" w:hint="eastAsia"/>
        </w:rPr>
        <w:t>、</w:t>
      </w:r>
      <w:r w:rsidRPr="00D10D91">
        <w:rPr>
          <w:rFonts w:ascii="ＭＳ ゴシック" w:eastAsia="ＭＳ ゴシック" w:hAnsi="ＭＳ ゴシック" w:hint="eastAsia"/>
        </w:rPr>
        <w:t>成人スティル病、混合結合組織病、IgG4関連疾患</w:t>
      </w:r>
      <w:r w:rsidRPr="002B0540">
        <w:rPr>
          <w:rFonts w:ascii="ＭＳ ゴシック" w:eastAsia="ＭＳ ゴシック" w:hAnsi="ＭＳ ゴシック" w:hint="eastAsia"/>
        </w:rPr>
        <w:t>、診断未確定関節炎</w:t>
      </w:r>
      <w:r>
        <w:rPr>
          <w:rFonts w:ascii="ＭＳ ゴシック" w:eastAsia="ＭＳ ゴシック" w:hAnsi="ＭＳ ゴシック" w:hint="eastAsia"/>
        </w:rPr>
        <w:t>、</w:t>
      </w:r>
      <w:r w:rsidRPr="0092193C">
        <w:rPr>
          <w:rFonts w:ascii="ＭＳ ゴシック" w:eastAsia="ＭＳ ゴシック" w:hAnsi="ＭＳ ゴシック" w:hint="eastAsia"/>
        </w:rPr>
        <w:t>リウマチ性多発筋痛症および巨細胞性動脈炎</w:t>
      </w:r>
      <w:r>
        <w:rPr>
          <w:rFonts w:ascii="ＭＳ ゴシック" w:eastAsia="ＭＳ ゴシック" w:hAnsi="ＭＳ ゴシック" w:hint="eastAsia"/>
        </w:rPr>
        <w:t>の患者様および健常ボランティアの方。</w:t>
      </w:r>
      <w:bookmarkEnd w:id="14"/>
    </w:p>
    <w:p w14:paraId="28F935C3" w14:textId="77777777" w:rsidR="001760A9" w:rsidRPr="00FA255C" w:rsidRDefault="001760A9" w:rsidP="001760A9">
      <w:pPr>
        <w:spacing w:line="300" w:lineRule="exact"/>
        <w:rPr>
          <w:rFonts w:ascii="ＭＳ ゴシック" w:eastAsia="ＭＳ ゴシック" w:hAnsi="ＭＳ ゴシック"/>
        </w:rPr>
      </w:pPr>
    </w:p>
    <w:p w14:paraId="7B90357B" w14:textId="77777777" w:rsidR="001760A9" w:rsidRPr="00FA255C" w:rsidRDefault="001760A9" w:rsidP="001760A9">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【研究目的・意義】</w:t>
      </w:r>
    </w:p>
    <w:p w14:paraId="6660A000" w14:textId="77777777" w:rsidR="001760A9" w:rsidRPr="00FA255C" w:rsidRDefault="001760A9" w:rsidP="001760A9">
      <w:pPr>
        <w:spacing w:line="300" w:lineRule="exact"/>
        <w:rPr>
          <w:rFonts w:ascii="ＭＳ ゴシック" w:eastAsia="ＭＳ ゴシック" w:hAnsi="ＭＳ ゴシック"/>
        </w:rPr>
      </w:pPr>
      <w:bookmarkStart w:id="15" w:name="_Hlk76207959"/>
      <w:r w:rsidRPr="00B16318">
        <w:rPr>
          <w:rFonts w:ascii="ＭＳ ゴシック" w:eastAsia="ＭＳ ゴシック" w:hAnsi="ＭＳ ゴシック" w:hint="eastAsia"/>
        </w:rPr>
        <w:t>「遺伝子」とは、人間の身体を作る設計図にあたるものです。人間の身体は、約６０兆個の細胞からなっていますが、遺伝子は、細胞一個一個の中の「核」という部分に入っています。多くの病気はこの遺伝子と、生活の仕方などの環境要因の両方の影響からおこると言われています。例えば、病気になりやすい遺伝子を持つ方がさらに食事や運動に気をつけなければ、より病気にかかりやすくなります。自己免疫疾患はこのケースにあたり、このような病気を「多因子疾患」と呼びます。多因子疾患のおこるメカニズムは複雑で、現在、世界中で研究が行われています。病気に関係する遺伝子と環境要因を調べて、その関連を明らかにし、遺伝子を持つ方へ病気を防ぐための情報をお伝えするのが、多因子疾患の研究の目標とされています。環境要因に関する近年の研究によって、自己免疫疾患の一つの原因として腸内細菌叢（腸内の数多くの細菌の全体）を含む体内の細菌叢と免疫細胞の関わり合いがあることが明らかになりつつあります。</w:t>
      </w:r>
      <w:r>
        <w:rPr>
          <w:rFonts w:ascii="ＭＳ ゴシック" w:eastAsia="ＭＳ ゴシック" w:hAnsi="ＭＳ ゴシック" w:hint="eastAsia"/>
        </w:rPr>
        <w:t>本研究課題は、</w:t>
      </w:r>
      <w:r w:rsidRPr="00B16318">
        <w:rPr>
          <w:rFonts w:ascii="ＭＳ ゴシック" w:eastAsia="ＭＳ ゴシック" w:hAnsi="ＭＳ ゴシック" w:hint="eastAsia"/>
        </w:rPr>
        <w:t>皆様の自己免疫疾患に関係する遺伝子の型と、様々なリンパ球を含む血液中細胞の遺伝子の発現状態および腸内細菌の関連について調べさせていただ</w:t>
      </w:r>
      <w:r>
        <w:rPr>
          <w:rFonts w:ascii="ＭＳ ゴシック" w:eastAsia="ＭＳ ゴシック" w:hAnsi="ＭＳ ゴシック" w:hint="eastAsia"/>
        </w:rPr>
        <w:t>くものとなります</w:t>
      </w:r>
      <w:r w:rsidRPr="00B16318">
        <w:rPr>
          <w:rFonts w:ascii="ＭＳ ゴシック" w:eastAsia="ＭＳ ゴシック" w:hAnsi="ＭＳ ゴシック" w:hint="eastAsia"/>
        </w:rPr>
        <w:t>。また診療上の必要により採取された腎臓、皮膚、筋肉についても遺伝子の発現状態について調べさせていただければ、病気のより深い理解につながります。今回の研究は、自己免疫疾患がおこるしくみをより正確に理解できるようになるものであり、疾患の発症の仕組み、病態の予測、早期診断方法の確立とともに新たな薬の標的の探索につながることが期待されます。</w:t>
      </w:r>
      <w:bookmarkEnd w:id="15"/>
    </w:p>
    <w:p w14:paraId="23E704A1" w14:textId="77777777" w:rsidR="001760A9" w:rsidRPr="00FA255C" w:rsidRDefault="001760A9" w:rsidP="001760A9">
      <w:pPr>
        <w:spacing w:line="300" w:lineRule="exact"/>
        <w:rPr>
          <w:rFonts w:ascii="ＭＳ ゴシック" w:eastAsia="ＭＳ ゴシック" w:hAnsi="ＭＳ ゴシック"/>
        </w:rPr>
      </w:pPr>
    </w:p>
    <w:p w14:paraId="70A96C27" w14:textId="77777777" w:rsidR="001760A9" w:rsidRPr="009054C3" w:rsidRDefault="001760A9" w:rsidP="001760A9">
      <w:pPr>
        <w:spacing w:line="280" w:lineRule="exact"/>
        <w:rPr>
          <w:rFonts w:ascii="ＭＳ ゴシック" w:eastAsia="ＭＳ ゴシック" w:hAnsi="ＭＳ ゴシック"/>
        </w:rPr>
      </w:pPr>
      <w:bookmarkStart w:id="16" w:name="_Hlk76245569"/>
      <w:r w:rsidRPr="009054C3">
        <w:rPr>
          <w:rFonts w:ascii="ＭＳ ゴシック" w:eastAsia="ＭＳ ゴシック" w:hAnsi="ＭＳ ゴシック" w:hint="eastAsia"/>
        </w:rPr>
        <w:t>【研究方法】</w:t>
      </w:r>
    </w:p>
    <w:p w14:paraId="2EA701F0" w14:textId="77777777" w:rsidR="001760A9" w:rsidRPr="00307A71" w:rsidRDefault="001760A9" w:rsidP="001760A9">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 xml:space="preserve">　血液を通常の方法で約</w:t>
      </w:r>
      <w:r w:rsidRPr="00307A71">
        <w:rPr>
          <w:rFonts w:ascii="ＭＳ ゴシック" w:eastAsia="ＭＳ ゴシック" w:hAnsi="ＭＳ ゴシック"/>
        </w:rPr>
        <w:t>30 ml採血します。採血は原則として診療上必要な採血時に上乗せさせていただきます。但しリンパ球が少ないことが予想される場合には最大約50 ml採血させていただくことがあります。これにともなう身体への危険性は通常行われる採血と同じ程度で、それほど高くないといえます。これらの血液を含む組織はフローサイトメトリーによる解析、細胞分取とともに、含まれるDNAやRNAなどを取り出します。これらを用いて、遺伝子発現解析、遺伝子配列情報の解析、遺伝子修飾の解析を行います。対象となる遺伝子は、主に自</w:t>
      </w:r>
      <w:r w:rsidRPr="00307A71">
        <w:rPr>
          <w:rFonts w:ascii="ＭＳ ゴシック" w:eastAsia="ＭＳ ゴシック" w:hAnsi="ＭＳ ゴシック" w:hint="eastAsia"/>
        </w:rPr>
        <w:t>己免疫疾患と関係する可能性のある遺伝子です。</w:t>
      </w:r>
    </w:p>
    <w:p w14:paraId="58023212" w14:textId="77777777" w:rsidR="001760A9" w:rsidRPr="00307A71" w:rsidRDefault="001760A9" w:rsidP="001760A9">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 xml:space="preserve">　研究を進める中で再採血が必要となる場合があり、その場合にはご連絡して再度協力の意思を確認させていただくことがあります。再採血にご同意が得られた場合には、最低</w:t>
      </w:r>
      <w:r w:rsidRPr="00307A71">
        <w:rPr>
          <w:rFonts w:ascii="ＭＳ ゴシック" w:eastAsia="ＭＳ ゴシック" w:hAnsi="ＭＳ ゴシック"/>
        </w:rPr>
        <w:t>6週間の間隔を空けて追加の採血を行うことがあります。なお、侵襲を伴わない尿、糞便などについては1週間程度の間隔を空け続けて採尿、採取を行うことがあります。診療上の必要</w:t>
      </w:r>
      <w:r w:rsidRPr="00307A71">
        <w:rPr>
          <w:rFonts w:ascii="ＭＳ ゴシック" w:eastAsia="ＭＳ ゴシック" w:hAnsi="ＭＳ ゴシック"/>
        </w:rPr>
        <w:lastRenderedPageBreak/>
        <w:t>により採取された腎臓、皮膚、筋肉などの組織については、診療上必要でない部分について分取しますが、これにより別に加わるご負担はありません。</w:t>
      </w:r>
    </w:p>
    <w:p w14:paraId="6747CD3B" w14:textId="77777777" w:rsidR="001760A9" w:rsidRPr="00307A71" w:rsidRDefault="001760A9" w:rsidP="001760A9">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糞便検体の採取は通常の便潜血検査時の採取と同様の手法であり、特に新たな体へのご負担はありません。</w:t>
      </w:r>
    </w:p>
    <w:p w14:paraId="09D2036C" w14:textId="77777777" w:rsidR="002666F8" w:rsidRPr="002666F8" w:rsidRDefault="002666F8" w:rsidP="002666F8">
      <w:pPr>
        <w:spacing w:line="280" w:lineRule="exact"/>
        <w:ind w:firstLineChars="100" w:firstLine="210"/>
        <w:rPr>
          <w:rFonts w:ascii="ＭＳ ゴシック" w:eastAsia="ＭＳ ゴシック" w:hAnsi="ＭＳ ゴシック"/>
        </w:rPr>
      </w:pPr>
      <w:r w:rsidRPr="002666F8">
        <w:rPr>
          <w:rFonts w:ascii="ＭＳ ゴシック" w:eastAsia="ＭＳ ゴシック" w:hAnsi="ＭＳ ゴシック" w:hint="eastAsia"/>
        </w:rPr>
        <w:t>血液の細胞、血清</w:t>
      </w:r>
      <w:r w:rsidRPr="002666F8">
        <w:rPr>
          <w:rFonts w:ascii="ＭＳ ゴシック" w:eastAsia="ＭＳ ゴシック" w:hAnsi="ＭＳ ゴシック"/>
        </w:rPr>
        <w:t>/血漿や生検組織（治療目的で病変部位を切除した手術検体を含む）、体腔液、体腔内容物、穿刺吸引液および尿、糞便などは、東京大学医学部アレルギー・リウマチ内科および東京大学大学院医学研究科・免疫疾患機能ゲノム学講座で培養などの機能解析、病理組織検査、遺伝子解析が行われたり、タカラバイオ、ヒューマン・メタボローム・テクノロジーズ、マクロジェンジャパン、アゼンタ(旧日本ジーンウィズ)、アクティブ・モティフ、KOTAIバイオテクノロジーズ、レパトア　ジェネシス、筑波大学プレシジョン・メディスン開発研究</w:t>
      </w:r>
      <w:r w:rsidRPr="002666F8">
        <w:rPr>
          <w:rFonts w:ascii="ＭＳ ゴシック" w:eastAsia="ＭＳ ゴシック" w:hAnsi="ＭＳ ゴシック" w:hint="eastAsia"/>
        </w:rPr>
        <w:t>センター、聖路加医学生物学研究所、エスアールエル、聖路加エスアールエル先端医療研究センター、中外製薬鎌倉研究所、中外ライフサイエンスパーク横浜、フィルジェン、フナコシ、</w:t>
      </w:r>
      <w:proofErr w:type="spellStart"/>
      <w:r w:rsidRPr="002666F8">
        <w:rPr>
          <w:rFonts w:ascii="ＭＳ ゴシック" w:eastAsia="ＭＳ ゴシック" w:hAnsi="ＭＳ ゴシック"/>
        </w:rPr>
        <w:t>Visualix</w:t>
      </w:r>
      <w:proofErr w:type="spellEnd"/>
      <w:r w:rsidRPr="002666F8">
        <w:rPr>
          <w:rFonts w:ascii="ＭＳ ゴシック" w:eastAsia="ＭＳ ゴシック" w:hAnsi="ＭＳ ゴシック"/>
        </w:rPr>
        <w:t>社または理化学研究所に送られ、そこで遺伝子発現、遺伝子多型または蛋白や代謝物の量のデータを取得されます。病理組織処理はジェノスタッフ、アドバンテックで行われることがあります。鎌倉テクノサイエンス、花市電子顕微鏡技術研究所においては、電子顕微鏡を含めた解析を委託します。組織検体の固定、包埋、染色など組織検査に関わる処理はジェノス</w:t>
      </w:r>
      <w:r w:rsidRPr="002666F8">
        <w:rPr>
          <w:rFonts w:ascii="ＭＳ ゴシック" w:eastAsia="ＭＳ ゴシック" w:hAnsi="ＭＳ ゴシック" w:hint="eastAsia"/>
        </w:rPr>
        <w:t>タッフ、アドバンテックで行うことがあります。組織遺伝子発現、タンパク発現解析などの委託解析は、</w:t>
      </w:r>
      <w:proofErr w:type="spellStart"/>
      <w:r w:rsidRPr="002666F8">
        <w:rPr>
          <w:rFonts w:ascii="ＭＳ ゴシック" w:eastAsia="ＭＳ ゴシック" w:hAnsi="ＭＳ ゴシック"/>
        </w:rPr>
        <w:t>LisDac</w:t>
      </w:r>
      <w:proofErr w:type="spellEnd"/>
      <w:r w:rsidRPr="002666F8">
        <w:rPr>
          <w:rFonts w:ascii="ＭＳ ゴシック" w:eastAsia="ＭＳ ゴシック" w:hAnsi="ＭＳ ゴシック"/>
        </w:rPr>
        <w:t>(東京大学　生命データサイエンスセンター)でも行われることがあります。検体は海外の解析機関においてデータの取得がなされることがあります。本同意書取得以前より保存されている病理組織を含む保存検体についても、二次利用としてタンパクおよび遺伝子発現解析、DNAを含む遺伝子配列解析の対象となります。上述解析においては各種ヒト細胞株(EBV transformed B cellなど)を二次利用します。</w:t>
      </w:r>
    </w:p>
    <w:p w14:paraId="2CEE2157" w14:textId="58D9F7C3" w:rsidR="001760A9" w:rsidRPr="00271BF7" w:rsidRDefault="002666F8" w:rsidP="002666F8">
      <w:pPr>
        <w:spacing w:line="280" w:lineRule="exact"/>
        <w:ind w:firstLineChars="100" w:firstLine="210"/>
        <w:rPr>
          <w:rFonts w:ascii="ＭＳ ゴシック" w:eastAsia="ＭＳ ゴシック" w:hAnsi="ＭＳ ゴシック"/>
        </w:rPr>
      </w:pPr>
      <w:r w:rsidRPr="002666F8">
        <w:rPr>
          <w:rFonts w:ascii="ＭＳ ゴシック" w:eastAsia="ＭＳ ゴシック" w:hAnsi="ＭＳ ゴシック" w:hint="eastAsia"/>
        </w:rPr>
        <w:t>なお、採血に関連して発生する可能性が否定できない合併症としては，神経損傷，血管迷走神経反応，皮下血腫，止血困難，アレルギー・過敏症等があり、頻度は高くはありませんが、十分に注意をした上でも一定確率で発生します。</w:t>
      </w:r>
      <w:r w:rsidR="001760A9" w:rsidRPr="00271BF7">
        <w:rPr>
          <w:rFonts w:ascii="ＭＳ ゴシック" w:eastAsia="ＭＳ ゴシック" w:hAnsi="ＭＳ ゴシック" w:hint="eastAsia"/>
        </w:rPr>
        <w:t>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4681D26F" w14:textId="77777777" w:rsidR="001760A9" w:rsidRPr="00271BF7" w:rsidRDefault="001760A9" w:rsidP="001760A9">
      <w:pPr>
        <w:spacing w:line="280" w:lineRule="exact"/>
        <w:ind w:leftChars="114" w:left="239"/>
        <w:rPr>
          <w:rFonts w:asciiTheme="majorEastAsia" w:eastAsiaTheme="majorEastAsia" w:hAnsiTheme="majorEastAsia"/>
        </w:rPr>
      </w:pPr>
    </w:p>
    <w:p w14:paraId="7D72BF44" w14:textId="77777777" w:rsidR="001760A9" w:rsidRPr="00FA255C" w:rsidRDefault="001760A9" w:rsidP="001760A9">
      <w:pPr>
        <w:spacing w:line="300" w:lineRule="exact"/>
        <w:ind w:firstLineChars="100" w:firstLine="210"/>
        <w:rPr>
          <w:rFonts w:ascii="ＭＳ ゴシック" w:eastAsia="ＭＳ ゴシック" w:hAnsi="ＭＳ ゴシック"/>
        </w:rPr>
      </w:pPr>
      <w:bookmarkStart w:id="17" w:name="_Hlk76208029"/>
      <w:r w:rsidRPr="00271BF7">
        <w:rPr>
          <w:rFonts w:ascii="ＭＳ ゴシック" w:eastAsia="ＭＳ ゴシック" w:hAnsi="ＭＳ ゴシック" w:hint="eastAsia"/>
        </w:rPr>
        <w:t>これまでの診療でカルテに記録されている臨床情報、血液検査や遺伝子発現情報、画像検査、病理検査、手術</w:t>
      </w:r>
      <w:r w:rsidRPr="00271BF7">
        <w:rPr>
          <w:rFonts w:ascii="ＭＳ ゴシック" w:eastAsia="ＭＳ ゴシック" w:hAnsi="ＭＳ ゴシック"/>
        </w:rPr>
        <w:t>/生検の残余検体</w:t>
      </w:r>
      <w:r w:rsidRPr="00271BF7">
        <w:rPr>
          <w:rFonts w:ascii="ＭＳ ゴシック" w:eastAsia="ＭＳ ゴシック" w:hAnsi="ＭＳ ゴシック" w:hint="eastAsia"/>
        </w:rPr>
        <w:t>、保存血液など</w:t>
      </w:r>
      <w:r w:rsidRPr="00FA255C">
        <w:rPr>
          <w:rFonts w:ascii="ＭＳ ゴシック" w:eastAsia="ＭＳ ゴシック" w:hAnsi="ＭＳ ゴシック" w:hint="eastAsia"/>
        </w:rPr>
        <w:t>を使用する研究です。特に研究対象者の皆さんに新たにご負担いただくことは</w:t>
      </w:r>
      <w:r>
        <w:rPr>
          <w:rFonts w:ascii="ＭＳ ゴシック" w:eastAsia="ＭＳ ゴシック" w:hAnsi="ＭＳ ゴシック" w:hint="eastAsia"/>
        </w:rPr>
        <w:t>ございません</w:t>
      </w:r>
      <w:r w:rsidRPr="00FA255C">
        <w:rPr>
          <w:rFonts w:ascii="ＭＳ ゴシック" w:eastAsia="ＭＳ ゴシック" w:hAnsi="ＭＳ ゴシック" w:hint="eastAsia"/>
        </w:rPr>
        <w:t>。</w:t>
      </w:r>
    </w:p>
    <w:bookmarkEnd w:id="16"/>
    <w:bookmarkEnd w:id="17"/>
    <w:p w14:paraId="0651C051" w14:textId="77777777" w:rsidR="002B0540" w:rsidRPr="001760A9" w:rsidRDefault="002B0540" w:rsidP="002B0540">
      <w:pPr>
        <w:spacing w:line="280" w:lineRule="exact"/>
        <w:rPr>
          <w:rFonts w:ascii="ＭＳ ゴシック" w:eastAsia="ＭＳ ゴシック" w:hAnsi="ＭＳ ゴシック"/>
        </w:rPr>
      </w:pPr>
    </w:p>
    <w:p w14:paraId="094B94CF" w14:textId="294209B9" w:rsidR="002B0540" w:rsidRPr="00FA255C" w:rsidRDefault="002B0540" w:rsidP="002B0540">
      <w:pPr>
        <w:spacing w:line="300" w:lineRule="exact"/>
        <w:ind w:firstLineChars="100" w:firstLine="210"/>
        <w:rPr>
          <w:rFonts w:ascii="ＭＳ ゴシック" w:eastAsia="ＭＳ ゴシック" w:hAnsi="ＭＳ ゴシック" w:cs="MS-Mincho"/>
          <w:kern w:val="0"/>
        </w:rPr>
      </w:pPr>
      <w:r w:rsidRPr="00FA255C">
        <w:rPr>
          <w:rFonts w:ascii="ＭＳ ゴシック" w:eastAsia="ＭＳ ゴシック" w:hAnsi="ＭＳ ゴシック" w:cs="MS-Mincho" w:hint="eastAsia"/>
          <w:kern w:val="0"/>
        </w:rPr>
        <w:t>この研究のために</w:t>
      </w:r>
      <w:r w:rsidRPr="00271BF7">
        <w:rPr>
          <w:rFonts w:ascii="ＭＳ ゴシック" w:eastAsia="ＭＳ ゴシック" w:hAnsi="ＭＳ ゴシック" w:cs="MS-Mincho" w:hint="eastAsia"/>
          <w:kern w:val="0"/>
        </w:rPr>
        <w:t>ご自分</w:t>
      </w:r>
      <w:r w:rsidRPr="00FA255C">
        <w:rPr>
          <w:rFonts w:ascii="ＭＳ ゴシック" w:eastAsia="ＭＳ ゴシック" w:hAnsi="ＭＳ ゴシック" w:cs="MS-Mincho" w:hint="eastAsia"/>
          <w:kern w:val="0"/>
        </w:rPr>
        <w:t>の</w:t>
      </w:r>
      <w:r w:rsidRPr="00271BF7">
        <w:rPr>
          <w:rFonts w:ascii="ＭＳ ゴシック" w:eastAsia="ＭＳ ゴシック" w:hAnsi="ＭＳ ゴシック" w:hint="eastAsia"/>
        </w:rPr>
        <w:t>試料や情報・データ等</w:t>
      </w:r>
      <w:r w:rsidRPr="00FA255C">
        <w:rPr>
          <w:rFonts w:ascii="ＭＳ ゴシック" w:eastAsia="ＭＳ ゴシック" w:hAnsi="ＭＳ ゴシック" w:cs="MS-Mincho" w:hint="eastAsia"/>
          <w:kern w:val="0"/>
        </w:rPr>
        <w:t>を使用してほしくない場合は</w:t>
      </w:r>
      <w:r w:rsidRPr="00271BF7">
        <w:rPr>
          <w:rFonts w:ascii="ＭＳ ゴシック" w:eastAsia="ＭＳ ゴシック" w:hAnsi="ＭＳ ゴシック" w:cs="MS-Mincho" w:hint="eastAsia"/>
          <w:kern w:val="0"/>
        </w:rPr>
        <w:t>主治医にお伝えいただくか、</w:t>
      </w:r>
      <w:r w:rsidRPr="00FA255C">
        <w:rPr>
          <w:rFonts w:ascii="ＭＳ ゴシック" w:eastAsia="ＭＳ ゴシック" w:hAnsi="ＭＳ ゴシック" w:cs="MS-Mincho" w:hint="eastAsia"/>
          <w:kern w:val="0"/>
        </w:rPr>
        <w:t>下記の問い合わせ先に</w:t>
      </w:r>
      <w:r w:rsidR="0020739F" w:rsidRPr="0020739F">
        <w:rPr>
          <w:rFonts w:ascii="ＭＳ ゴシック" w:eastAsia="ＭＳ ゴシック" w:hAnsi="ＭＳ ゴシック"/>
          <w:color w:val="0066FF"/>
          <w:u w:val="single"/>
        </w:rPr>
        <w:t>202</w:t>
      </w:r>
      <w:r w:rsidR="004757C6">
        <w:rPr>
          <w:rFonts w:ascii="ＭＳ ゴシック" w:eastAsia="ＭＳ ゴシック" w:hAnsi="ＭＳ ゴシック"/>
          <w:color w:val="0066FF"/>
          <w:u w:val="single"/>
        </w:rPr>
        <w:t>4</w:t>
      </w:r>
      <w:r w:rsidR="0020739F" w:rsidRPr="0020739F">
        <w:rPr>
          <w:rFonts w:ascii="ＭＳ ゴシック" w:eastAsia="ＭＳ ゴシック" w:hAnsi="ＭＳ ゴシック"/>
          <w:color w:val="0066FF"/>
          <w:u w:val="single"/>
        </w:rPr>
        <w:t>年</w:t>
      </w:r>
      <w:ins w:id="18" w:author="内科 リウマチ" w:date="2024-06-26T11:38:00Z" w16du:dateUtc="2024-06-26T02:38:00Z">
        <w:r w:rsidR="00884D19">
          <w:rPr>
            <w:rFonts w:ascii="ＭＳ ゴシック" w:eastAsia="ＭＳ ゴシック" w:hAnsi="ＭＳ ゴシック" w:hint="eastAsia"/>
            <w:color w:val="0066FF"/>
            <w:u w:val="single"/>
          </w:rPr>
          <w:t>9</w:t>
        </w:r>
      </w:ins>
      <w:del w:id="19" w:author="内科 リウマチ" w:date="2024-06-26T11:38:00Z" w16du:dateUtc="2024-06-26T02:38:00Z">
        <w:r w:rsidR="002666F8" w:rsidDel="00884D19">
          <w:rPr>
            <w:rFonts w:ascii="ＭＳ ゴシック" w:eastAsia="ＭＳ ゴシック" w:hAnsi="ＭＳ ゴシック" w:hint="eastAsia"/>
            <w:color w:val="0066FF"/>
            <w:u w:val="single"/>
          </w:rPr>
          <w:delText>x</w:delText>
        </w:r>
      </w:del>
      <w:r w:rsidR="0020739F" w:rsidRPr="0020739F">
        <w:rPr>
          <w:rFonts w:ascii="ＭＳ ゴシック" w:eastAsia="ＭＳ ゴシック" w:hAnsi="ＭＳ ゴシック"/>
          <w:color w:val="0066FF"/>
          <w:u w:val="single"/>
        </w:rPr>
        <w:t>月</w:t>
      </w:r>
      <w:ins w:id="20" w:author="内科 リウマチ" w:date="2024-06-26T11:38:00Z" w16du:dateUtc="2024-06-26T02:38:00Z">
        <w:r w:rsidR="00884D19">
          <w:rPr>
            <w:rFonts w:ascii="ＭＳ ゴシック" w:eastAsia="ＭＳ ゴシック" w:hAnsi="ＭＳ ゴシック" w:hint="eastAsia"/>
            <w:color w:val="0066FF"/>
            <w:u w:val="single"/>
          </w:rPr>
          <w:t>30</w:t>
        </w:r>
      </w:ins>
      <w:del w:id="21" w:author="内科 リウマチ" w:date="2024-06-26T11:38:00Z" w16du:dateUtc="2024-06-26T02:38:00Z">
        <w:r w:rsidR="002666F8" w:rsidDel="00884D19">
          <w:rPr>
            <w:rFonts w:ascii="ＭＳ ゴシック" w:eastAsia="ＭＳ ゴシック" w:hAnsi="ＭＳ ゴシック" w:hint="eastAsia"/>
            <w:color w:val="0066FF"/>
            <w:u w:val="single"/>
          </w:rPr>
          <w:delText>x</w:delText>
        </w:r>
      </w:del>
      <w:r w:rsidR="0020739F" w:rsidRPr="0020739F">
        <w:rPr>
          <w:rFonts w:ascii="ＭＳ ゴシック" w:eastAsia="ＭＳ ゴシック" w:hAnsi="ＭＳ ゴシック"/>
          <w:color w:val="0066FF"/>
          <w:u w:val="single"/>
        </w:rPr>
        <w:t>日</w:t>
      </w:r>
      <w:r w:rsidRPr="0026192F">
        <w:rPr>
          <w:rFonts w:ascii="ＭＳ ゴシック" w:eastAsia="ＭＳ ゴシック" w:hAnsi="ＭＳ ゴシック" w:hint="eastAsia"/>
          <w:color w:val="0066FF"/>
          <w:u w:val="single"/>
        </w:rPr>
        <w:t>までに</w:t>
      </w:r>
      <w:del w:id="22" w:author="内科 リウマチ" w:date="2024-06-26T11:38:00Z" w16du:dateUtc="2024-06-26T02:38:00Z">
        <w:r w:rsidR="0026192F" w:rsidRPr="0026192F" w:rsidDel="00884D19">
          <w:rPr>
            <w:rFonts w:ascii="ＭＳ ゴシック" w:eastAsia="ＭＳ ゴシック" w:hAnsi="ＭＳ ゴシック" w:cs="MS-Mincho" w:hint="eastAsia"/>
            <w:color w:val="0066FF"/>
            <w:kern w:val="0"/>
            <w:u w:val="single"/>
          </w:rPr>
          <w:delText>（</w:delText>
        </w:r>
        <w:r w:rsidR="0026192F" w:rsidDel="00884D19">
          <w:rPr>
            <w:rFonts w:ascii="ＭＳ ゴシック" w:eastAsia="ＭＳ ゴシック" w:hAnsi="ＭＳ ゴシック" w:cs="MS-Mincho" w:hint="eastAsia"/>
            <w:color w:val="0066FF"/>
            <w:kern w:val="0"/>
            <w:u w:val="single"/>
          </w:rPr>
          <w:delText>審査承認</w:delText>
        </w:r>
        <w:r w:rsidR="0026192F" w:rsidRPr="00F319D6" w:rsidDel="00884D19">
          <w:rPr>
            <w:rFonts w:ascii="ＭＳ ゴシック" w:eastAsia="ＭＳ ゴシック" w:hAnsi="ＭＳ ゴシック" w:cs="MS-Mincho" w:hint="eastAsia"/>
            <w:color w:val="0066FF"/>
            <w:kern w:val="0"/>
            <w:u w:val="single"/>
          </w:rPr>
          <w:delText>後、3カ月以内を目安</w:delText>
        </w:r>
        <w:r w:rsidR="0026192F" w:rsidDel="00884D19">
          <w:rPr>
            <w:rFonts w:ascii="ＭＳ ゴシック" w:eastAsia="ＭＳ ゴシック" w:hAnsi="ＭＳ ゴシック" w:cs="MS-Mincho" w:hint="eastAsia"/>
            <w:color w:val="0066FF"/>
            <w:kern w:val="0"/>
            <w:u w:val="single"/>
          </w:rPr>
          <w:delText>として下さい</w:delText>
        </w:r>
        <w:r w:rsidR="0026192F" w:rsidRPr="00F319D6" w:rsidDel="00884D19">
          <w:rPr>
            <w:rFonts w:ascii="ＭＳ ゴシック" w:eastAsia="ＭＳ ゴシック" w:hAnsi="ＭＳ ゴシック" w:cs="MS-Mincho" w:hint="eastAsia"/>
            <w:color w:val="0066FF"/>
            <w:kern w:val="0"/>
            <w:u w:val="single"/>
          </w:rPr>
          <w:delText>）</w:delText>
        </w:r>
      </w:del>
      <w:r w:rsidRPr="00FA255C">
        <w:rPr>
          <w:rFonts w:ascii="ＭＳ ゴシック" w:eastAsia="ＭＳ ゴシック" w:hAnsi="ＭＳ ゴシック" w:cs="MS-Mincho" w:hint="eastAsia"/>
          <w:kern w:val="0"/>
        </w:rPr>
        <w:t>ご連絡ください。研究に参加いただけない場合でも、将来にわたって不利益が生じることはありません。</w:t>
      </w:r>
    </w:p>
    <w:p w14:paraId="33987136" w14:textId="77777777" w:rsidR="002B0540" w:rsidRPr="00FA255C" w:rsidRDefault="002B0540" w:rsidP="002B0540">
      <w:pPr>
        <w:spacing w:line="300" w:lineRule="exact"/>
        <w:ind w:firstLineChars="88" w:firstLine="185"/>
        <w:rPr>
          <w:rFonts w:ascii="ＭＳ ゴシック" w:eastAsia="ＭＳ ゴシック" w:hAnsi="ＭＳ ゴシック" w:cs="MS-Mincho"/>
          <w:kern w:val="0"/>
        </w:rPr>
      </w:pPr>
      <w:r w:rsidRPr="00FA255C">
        <w:rPr>
          <w:rFonts w:ascii="ＭＳ ゴシック" w:eastAsia="ＭＳ ゴシック" w:hAnsi="ＭＳ ゴシック" w:cs="MS-Mincho" w:hint="eastAsia"/>
          <w:kern w:val="0"/>
        </w:rPr>
        <w:t>ご連絡をいただかなかった場合、ご了承いただいたものとさせていただきます。</w:t>
      </w:r>
    </w:p>
    <w:p w14:paraId="7A3BFE4E" w14:textId="77777777" w:rsidR="002B0540" w:rsidRPr="00FA255C" w:rsidRDefault="002B0540" w:rsidP="002B0540">
      <w:pPr>
        <w:spacing w:line="300" w:lineRule="exact"/>
        <w:ind w:firstLineChars="100" w:firstLine="210"/>
        <w:rPr>
          <w:rFonts w:ascii="ＭＳ ゴシック" w:eastAsia="ＭＳ ゴシック" w:hAnsi="ＭＳ ゴシック" w:cs="MS-Mincho"/>
          <w:kern w:val="0"/>
        </w:rPr>
      </w:pPr>
    </w:p>
    <w:p w14:paraId="6A97E06F" w14:textId="77777777" w:rsidR="002B0540" w:rsidRPr="00FA255C" w:rsidRDefault="002B0540" w:rsidP="002B0540">
      <w:pPr>
        <w:autoSpaceDE w:val="0"/>
        <w:autoSpaceDN w:val="0"/>
        <w:adjustRightInd w:val="0"/>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遺伝子発現や遺伝子多型情報などのデータを含む研究の成果は、氏名など非ゲノム関連個人情報を削除した上で、学会発表や学術雑誌及びデータベース上（</w:t>
      </w:r>
      <w:r w:rsidRPr="00FA255C">
        <w:rPr>
          <w:rFonts w:ascii="ＭＳ ゴシック" w:eastAsia="ＭＳ ゴシック" w:hAnsi="ＭＳ ゴシック"/>
        </w:rPr>
        <w:t>NBDCデータベース等）で公表します。データベースに登録された情報は、外部に公表することで広く医療開発を含めた様々な研究開発に利用されます（データの二次利用）。このデータベースに登録されたデータは、海外で利用されることもあります。</w:t>
      </w:r>
    </w:p>
    <w:p w14:paraId="5F89E3F4" w14:textId="77777777" w:rsidR="002B0540" w:rsidRDefault="002B0540" w:rsidP="002B0540">
      <w:pPr>
        <w:spacing w:line="300" w:lineRule="exact"/>
        <w:ind w:firstLineChars="100" w:firstLine="210"/>
        <w:rPr>
          <w:rFonts w:ascii="ＭＳ ゴシック" w:eastAsia="ＭＳ ゴシック" w:hAnsi="ＭＳ ゴシック"/>
        </w:rPr>
      </w:pPr>
      <w:bookmarkStart w:id="23" w:name="_Hlk76247267"/>
    </w:p>
    <w:bookmarkEnd w:id="5"/>
    <w:p w14:paraId="0CD2057A" w14:textId="764E5D2C" w:rsidR="0026192F" w:rsidRPr="00FA255C" w:rsidRDefault="0026192F" w:rsidP="0026192F">
      <w:pPr>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この研究は、</w:t>
      </w:r>
      <w:bookmarkStart w:id="24" w:name="_Hlk76207826"/>
      <w:r w:rsidRPr="00271BF7">
        <w:rPr>
          <w:rFonts w:ascii="ＭＳ ゴシック" w:eastAsia="ＭＳ ゴシック" w:hAnsi="ＭＳ ゴシック" w:hint="eastAsia"/>
          <w:color w:val="0066FF"/>
        </w:rPr>
        <w:t>東京大学医学部倫理委員会</w:t>
      </w:r>
      <w:bookmarkEnd w:id="24"/>
      <w:r w:rsidRPr="00FA255C">
        <w:rPr>
          <w:rFonts w:ascii="ＭＳ ゴシック" w:eastAsia="ＭＳ ゴシック" w:hAnsi="ＭＳ ゴシック" w:hint="eastAsia"/>
        </w:rPr>
        <w:t>の承認を受け、</w:t>
      </w:r>
      <w:ins w:id="25" w:author="内科 リウマチ" w:date="2024-06-26T11:39:00Z" w16du:dateUtc="2024-06-26T02:39:00Z">
        <w:r w:rsidR="00884D19">
          <w:rPr>
            <w:rFonts w:ascii="ＭＳ ゴシック" w:eastAsia="ＭＳ ゴシック" w:hAnsi="ＭＳ ゴシック" w:hint="eastAsia"/>
            <w:color w:val="0066FF"/>
          </w:rPr>
          <w:t>聖マリアンナ医科大学学長</w:t>
        </w:r>
      </w:ins>
      <w:del w:id="26" w:author="内科 リウマチ" w:date="2024-06-26T11:39:00Z" w16du:dateUtc="2024-06-26T02:39:00Z">
        <w:r w:rsidRPr="00271BF7" w:rsidDel="00884D19">
          <w:rPr>
            <w:rFonts w:ascii="ＭＳ ゴシック" w:eastAsia="ＭＳ ゴシック" w:hAnsi="ＭＳ ゴシック" w:hint="eastAsia"/>
            <w:color w:val="0066FF"/>
          </w:rPr>
          <w:delText>東京大学医学部附属病院長</w:delText>
        </w:r>
      </w:del>
      <w:r w:rsidRPr="00FA255C">
        <w:rPr>
          <w:rFonts w:ascii="ＭＳ ゴシック" w:eastAsia="ＭＳ ゴシック" w:hAnsi="ＭＳ ゴシック" w:hint="eastAsia"/>
        </w:rPr>
        <w:t>の許可を受けて実施するものです。</w:t>
      </w:r>
    </w:p>
    <w:p w14:paraId="028E707C" w14:textId="77777777" w:rsidR="002B0540" w:rsidRPr="00FA255C" w:rsidRDefault="002B0540" w:rsidP="002B0540">
      <w:pPr>
        <w:spacing w:line="280" w:lineRule="exact"/>
        <w:ind w:right="9900"/>
        <w:jc w:val="right"/>
        <w:rPr>
          <w:rFonts w:ascii="ＭＳ ゴシック" w:eastAsia="ＭＳ ゴシック" w:hAnsi="ＭＳ ゴシック"/>
          <w:bCs/>
        </w:rPr>
      </w:pPr>
      <w:r w:rsidRPr="00FA255C">
        <w:rPr>
          <w:rFonts w:ascii="ＭＳ ゴシック" w:eastAsia="ＭＳ ゴシック" w:hAnsi="ＭＳ ゴシック"/>
          <w:bCs/>
        </w:rPr>
        <w:tab/>
      </w:r>
    </w:p>
    <w:p w14:paraId="2D7DED82" w14:textId="77777777" w:rsidR="002B0540" w:rsidRPr="00FA255C" w:rsidRDefault="002B0540" w:rsidP="002B0540">
      <w:pPr>
        <w:spacing w:line="280" w:lineRule="exact"/>
        <w:ind w:left="1" w:firstLineChars="100" w:firstLine="210"/>
        <w:rPr>
          <w:rFonts w:ascii="ＭＳ ゴシック" w:eastAsia="ＭＳ ゴシック" w:hAnsi="ＭＳ ゴシック"/>
        </w:rPr>
      </w:pPr>
      <w:bookmarkStart w:id="27" w:name="_Hlk76372822"/>
      <w:r w:rsidRPr="00FA255C">
        <w:rPr>
          <w:rFonts w:ascii="ＭＳ ゴシック" w:eastAsia="ＭＳ ゴシック" w:hAnsi="ＭＳ ゴシック" w:hint="eastAsia"/>
        </w:rPr>
        <w:t>この研究について、</w:t>
      </w:r>
      <w:r>
        <w:rPr>
          <w:rFonts w:ascii="ＭＳ ゴシック" w:eastAsia="ＭＳ ゴシック" w:hAnsi="ＭＳ ゴシック" w:hint="eastAsia"/>
        </w:rPr>
        <w:t>ご不明な点や</w:t>
      </w:r>
      <w:r w:rsidRPr="00FA255C">
        <w:rPr>
          <w:rFonts w:ascii="ＭＳ ゴシック" w:eastAsia="ＭＳ ゴシック" w:hAnsi="ＭＳ ゴシック" w:hint="eastAsia"/>
        </w:rPr>
        <w:t>、何か</w:t>
      </w:r>
      <w:r>
        <w:rPr>
          <w:rFonts w:ascii="ＭＳ ゴシック" w:eastAsia="ＭＳ ゴシック" w:hAnsi="ＭＳ ゴシック" w:hint="eastAsia"/>
        </w:rPr>
        <w:t>ご</w:t>
      </w:r>
      <w:r w:rsidRPr="00FA255C">
        <w:rPr>
          <w:rFonts w:ascii="ＭＳ ゴシック" w:eastAsia="ＭＳ ゴシック" w:hAnsi="ＭＳ ゴシック" w:hint="eastAsia"/>
        </w:rPr>
        <w:t>心配なことがありましたら、お気軽に下記の連絡先までお問い合わせください。</w:t>
      </w:r>
    </w:p>
    <w:bookmarkEnd w:id="23"/>
    <w:bookmarkEnd w:id="27"/>
    <w:p w14:paraId="530D715D" w14:textId="77777777" w:rsidR="002B0540" w:rsidRPr="00FA255C" w:rsidRDefault="002B0540" w:rsidP="002B0540">
      <w:pPr>
        <w:spacing w:line="280" w:lineRule="exact"/>
        <w:ind w:left="1" w:firstLineChars="100" w:firstLine="210"/>
        <w:rPr>
          <w:rFonts w:ascii="ＭＳ ゴシック" w:eastAsia="ＭＳ ゴシック" w:hAnsi="ＭＳ ゴシック"/>
          <w:bCs/>
        </w:rPr>
      </w:pPr>
    </w:p>
    <w:p w14:paraId="6E8AA39B" w14:textId="659F4C2E" w:rsidR="0026192F" w:rsidRPr="00271BF7" w:rsidRDefault="0026192F" w:rsidP="0026192F">
      <w:pPr>
        <w:spacing w:line="280" w:lineRule="exact"/>
        <w:ind w:leftChars="100" w:left="210" w:firstLineChars="100" w:firstLine="210"/>
        <w:jc w:val="right"/>
        <w:rPr>
          <w:rFonts w:ascii="ＭＳ ゴシック" w:eastAsia="ＭＳ ゴシック" w:hAnsi="ＭＳ ゴシック"/>
          <w:color w:val="0066FF"/>
        </w:rPr>
      </w:pPr>
      <w:del w:id="28" w:author="内科 リウマチ" w:date="2024-06-26T11:39:00Z" w16du:dateUtc="2024-06-26T02:39:00Z">
        <w:r w:rsidRPr="00271BF7" w:rsidDel="00884D19">
          <w:rPr>
            <w:rFonts w:ascii="ＭＳ ゴシック" w:eastAsia="ＭＳ ゴシック" w:hAnsi="ＭＳ ゴシック" w:hint="eastAsia"/>
            <w:color w:val="0066FF"/>
          </w:rPr>
          <w:delText>（※年月は使用時にご記載ください）</w:delText>
        </w:r>
      </w:del>
      <w:r w:rsidRPr="00271BF7">
        <w:rPr>
          <w:rFonts w:ascii="ＭＳ ゴシック" w:eastAsia="ＭＳ ゴシック" w:hAnsi="ＭＳ ゴシック"/>
          <w:color w:val="0066FF"/>
        </w:rPr>
        <w:t>20</w:t>
      </w:r>
      <w:ins w:id="29" w:author="内科 リウマチ" w:date="2024-06-26T11:39:00Z" w16du:dateUtc="2024-06-26T02:39:00Z">
        <w:r w:rsidR="00884D19">
          <w:rPr>
            <w:rFonts w:ascii="ＭＳ ゴシック" w:eastAsia="ＭＳ ゴシック" w:hAnsi="ＭＳ ゴシック" w:hint="eastAsia"/>
            <w:color w:val="0066FF"/>
          </w:rPr>
          <w:t>24</w:t>
        </w:r>
      </w:ins>
      <w:del w:id="30" w:author="内科 リウマチ" w:date="2024-06-26T11:39:00Z" w16du:dateUtc="2024-06-26T02:39:00Z">
        <w:r w:rsidRPr="00271BF7" w:rsidDel="00884D19">
          <w:rPr>
            <w:rFonts w:ascii="ＭＳ ゴシック" w:eastAsia="ＭＳ ゴシック" w:hAnsi="ＭＳ ゴシック"/>
            <w:color w:val="0066FF"/>
          </w:rPr>
          <w:delText>**</w:delText>
        </w:r>
      </w:del>
      <w:r w:rsidRPr="00271BF7">
        <w:rPr>
          <w:rFonts w:ascii="ＭＳ ゴシック" w:eastAsia="ＭＳ ゴシック" w:hAnsi="ＭＳ ゴシック" w:hint="eastAsia"/>
          <w:color w:val="0066FF"/>
        </w:rPr>
        <w:t>年</w:t>
      </w:r>
      <w:ins w:id="31" w:author="内科 リウマチ" w:date="2024-06-26T11:39:00Z" w16du:dateUtc="2024-06-26T02:39:00Z">
        <w:r w:rsidR="00884D19">
          <w:rPr>
            <w:rFonts w:ascii="ＭＳ ゴシック" w:eastAsia="ＭＳ ゴシック" w:hAnsi="ＭＳ ゴシック" w:hint="eastAsia"/>
            <w:color w:val="0066FF"/>
          </w:rPr>
          <w:t xml:space="preserve">　</w:t>
        </w:r>
      </w:ins>
      <w:del w:id="32" w:author="内科 リウマチ" w:date="2024-06-26T11:39:00Z" w16du:dateUtc="2024-06-26T02:39:00Z">
        <w:r w:rsidRPr="00271BF7" w:rsidDel="00884D19">
          <w:rPr>
            <w:rFonts w:ascii="ＭＳ ゴシック" w:eastAsia="ＭＳ ゴシック" w:hAnsi="ＭＳ ゴシック"/>
            <w:color w:val="0066FF"/>
          </w:rPr>
          <w:delText>*</w:delText>
        </w:r>
      </w:del>
      <w:r w:rsidRPr="00271BF7">
        <w:rPr>
          <w:rFonts w:ascii="ＭＳ ゴシック" w:eastAsia="ＭＳ ゴシック" w:hAnsi="ＭＳ ゴシック"/>
          <w:color w:val="0066FF"/>
        </w:rPr>
        <w:t>月</w:t>
      </w:r>
    </w:p>
    <w:p w14:paraId="57B35B1B" w14:textId="77777777" w:rsidR="0026192F" w:rsidRPr="00271BF7" w:rsidRDefault="0026192F" w:rsidP="0026192F">
      <w:pPr>
        <w:autoSpaceDE w:val="0"/>
        <w:autoSpaceDN w:val="0"/>
        <w:adjustRightInd w:val="0"/>
        <w:spacing w:line="300" w:lineRule="exact"/>
        <w:ind w:firstLineChars="100" w:firstLine="210"/>
        <w:rPr>
          <w:rFonts w:ascii="ＭＳ ゴシック" w:eastAsia="ＭＳ ゴシック" w:hAnsi="ＭＳ ゴシック" w:cs="ＭＳ 明朝"/>
          <w:color w:val="000000" w:themeColor="text1"/>
        </w:rPr>
      </w:pPr>
    </w:p>
    <w:p w14:paraId="7E02887F" w14:textId="77777777" w:rsidR="00884D19" w:rsidRDefault="0026192F" w:rsidP="0026192F">
      <w:pPr>
        <w:spacing w:line="300" w:lineRule="exact"/>
        <w:jc w:val="right"/>
        <w:rPr>
          <w:ins w:id="33" w:author="内科 リウマチ" w:date="2024-06-26T11:40:00Z" w16du:dateUtc="2024-06-26T02:40:00Z"/>
          <w:rFonts w:ascii="ＭＳ ゴシック" w:eastAsia="ＭＳ ゴシック" w:hAnsi="ＭＳ ゴシック" w:cs="MS-Mincho"/>
          <w:color w:val="000000" w:themeColor="text1"/>
          <w:kern w:val="0"/>
        </w:rPr>
      </w:pPr>
      <w:r w:rsidRPr="00271BF7">
        <w:rPr>
          <w:rFonts w:ascii="ＭＳ ゴシック" w:eastAsia="ＭＳ ゴシック" w:hAnsi="ＭＳ ゴシック" w:cs="MS-Mincho" w:hint="eastAsia"/>
          <w:color w:val="000000" w:themeColor="text1"/>
          <w:kern w:val="0"/>
        </w:rPr>
        <w:t>【問い合わせ先】</w:t>
      </w:r>
    </w:p>
    <w:p w14:paraId="54C0A8A7" w14:textId="77777777" w:rsidR="00884D19" w:rsidRPr="00271BF7" w:rsidRDefault="00884D19" w:rsidP="00884D19">
      <w:pPr>
        <w:wordWrap w:val="0"/>
        <w:spacing w:line="300" w:lineRule="exact"/>
        <w:jc w:val="right"/>
        <w:rPr>
          <w:ins w:id="34" w:author="内科 リウマチ" w:date="2024-06-26T11:40:00Z" w16du:dateUtc="2024-06-26T02:40:00Z"/>
          <w:rFonts w:ascii="ＭＳ ゴシック" w:eastAsia="ＭＳ ゴシック" w:hAnsi="ＭＳ ゴシック"/>
          <w:color w:val="0066FF"/>
        </w:rPr>
      </w:pPr>
      <w:ins w:id="35" w:author="内科 リウマチ" w:date="2024-06-26T11:40:00Z" w16du:dateUtc="2024-06-26T02:40:00Z">
        <w:r w:rsidRPr="00271BF7">
          <w:rPr>
            <w:rFonts w:ascii="ＭＳ ゴシック" w:eastAsia="ＭＳ ゴシック" w:hAnsi="ＭＳ ゴシック" w:hint="eastAsia"/>
            <w:color w:val="0066FF"/>
          </w:rPr>
          <w:t>研究責任者：</w:t>
        </w:r>
        <w:r>
          <w:rPr>
            <w:rFonts w:ascii="ＭＳ ゴシック" w:eastAsia="ＭＳ ゴシック" w:hAnsi="ＭＳ ゴシック" w:hint="eastAsia"/>
            <w:color w:val="0066FF"/>
          </w:rPr>
          <w:t>川畑　仁人</w:t>
        </w:r>
      </w:ins>
    </w:p>
    <w:p w14:paraId="7E1301C1" w14:textId="77777777" w:rsidR="00884D19" w:rsidRPr="00271BF7" w:rsidRDefault="00884D19" w:rsidP="00884D19">
      <w:pPr>
        <w:wordWrap w:val="0"/>
        <w:spacing w:line="300" w:lineRule="exact"/>
        <w:jc w:val="right"/>
        <w:rPr>
          <w:ins w:id="36" w:author="内科 リウマチ" w:date="2024-06-26T11:40:00Z" w16du:dateUtc="2024-06-26T02:40:00Z"/>
          <w:rFonts w:ascii="ＭＳ ゴシック" w:eastAsia="ＭＳ ゴシック" w:hAnsi="ＭＳ ゴシック" w:cs="MS-Mincho"/>
          <w:color w:val="0066FF"/>
          <w:kern w:val="0"/>
        </w:rPr>
      </w:pPr>
      <w:ins w:id="37" w:author="内科 リウマチ" w:date="2024-06-26T11:40:00Z" w16du:dateUtc="2024-06-26T02:40:00Z">
        <w:r w:rsidRPr="00271BF7">
          <w:rPr>
            <w:rFonts w:ascii="ＭＳ ゴシック" w:eastAsia="ＭＳ ゴシック" w:hAnsi="ＭＳ ゴシック" w:hint="eastAsia"/>
            <w:color w:val="0066FF"/>
          </w:rPr>
          <w:t>連絡担当者：</w:t>
        </w:r>
        <w:r>
          <w:rPr>
            <w:rFonts w:ascii="ＭＳ ゴシック" w:eastAsia="ＭＳ ゴシック" w:hAnsi="ＭＳ ゴシック" w:hint="eastAsia"/>
            <w:color w:val="0066FF"/>
          </w:rPr>
          <w:t>高桑　由希子</w:t>
        </w:r>
      </w:ins>
    </w:p>
    <w:p w14:paraId="3A374951" w14:textId="77777777" w:rsidR="00884D19" w:rsidRPr="00271BF7" w:rsidRDefault="00884D19" w:rsidP="00884D19">
      <w:pPr>
        <w:wordWrap w:val="0"/>
        <w:spacing w:line="280" w:lineRule="exact"/>
        <w:jc w:val="right"/>
        <w:rPr>
          <w:ins w:id="38" w:author="内科 リウマチ" w:date="2024-06-26T11:40:00Z" w16du:dateUtc="2024-06-26T02:40:00Z"/>
          <w:rFonts w:ascii="ＭＳ ゴシック" w:eastAsia="ＭＳ ゴシック" w:hAnsi="ＭＳ ゴシック"/>
          <w:color w:val="0066FF"/>
        </w:rPr>
      </w:pPr>
      <w:ins w:id="39" w:author="内科 リウマチ" w:date="2024-06-26T11:40:00Z" w16du:dateUtc="2024-06-26T02:40:00Z">
        <w:r w:rsidRPr="00271BF7">
          <w:rPr>
            <w:rFonts w:ascii="ＭＳ ゴシック" w:eastAsia="ＭＳ ゴシック" w:hAnsi="ＭＳ ゴシック" w:hint="eastAsia"/>
            <w:color w:val="0066FF"/>
          </w:rPr>
          <w:t>〒</w:t>
        </w:r>
        <w:r>
          <w:rPr>
            <w:rFonts w:ascii="ＭＳ ゴシック" w:eastAsia="ＭＳ ゴシック" w:hAnsi="ＭＳ ゴシック" w:hint="eastAsia"/>
            <w:color w:val="0066FF"/>
          </w:rPr>
          <w:t>216</w:t>
        </w:r>
        <w:r w:rsidRPr="00271BF7">
          <w:rPr>
            <w:rFonts w:ascii="ＭＳ ゴシック" w:eastAsia="ＭＳ ゴシック" w:hAnsi="ＭＳ ゴシック"/>
            <w:color w:val="0066FF"/>
          </w:rPr>
          <w:t>-</w:t>
        </w:r>
        <w:r>
          <w:rPr>
            <w:rFonts w:ascii="ＭＳ ゴシック" w:eastAsia="ＭＳ ゴシック" w:hAnsi="ＭＳ ゴシック" w:hint="eastAsia"/>
            <w:color w:val="0066FF"/>
          </w:rPr>
          <w:t>8511　神奈川県川崎市宮前区菅生2-16-1</w:t>
        </w:r>
      </w:ins>
    </w:p>
    <w:p w14:paraId="76047A2B" w14:textId="77777777" w:rsidR="00884D19" w:rsidRDefault="00884D19" w:rsidP="00884D19">
      <w:pPr>
        <w:spacing w:line="280" w:lineRule="exact"/>
        <w:jc w:val="right"/>
        <w:rPr>
          <w:ins w:id="40" w:author="内科 リウマチ" w:date="2024-06-26T11:40:00Z" w16du:dateUtc="2024-06-26T02:40:00Z"/>
          <w:rFonts w:ascii="ＭＳ ゴシック" w:eastAsia="ＭＳ ゴシック" w:hAnsi="ＭＳ ゴシック"/>
          <w:color w:val="0066FF"/>
        </w:rPr>
      </w:pPr>
      <w:ins w:id="41" w:author="内科 リウマチ" w:date="2024-06-26T11:40:00Z" w16du:dateUtc="2024-06-26T02:40:00Z">
        <w:r w:rsidRPr="00271BF7">
          <w:rPr>
            <w:rFonts w:ascii="ＭＳ ゴシック" w:eastAsia="ＭＳ ゴシック" w:hAnsi="ＭＳ ゴシック" w:hint="eastAsia"/>
            <w:color w:val="0066FF"/>
          </w:rPr>
          <w:t xml:space="preserve">　　　　　　　　　　　</w:t>
        </w:r>
        <w:r>
          <w:rPr>
            <w:rFonts w:ascii="ＭＳ ゴシック" w:eastAsia="ＭＳ ゴシック" w:hAnsi="ＭＳ ゴシック" w:hint="eastAsia"/>
            <w:color w:val="0066FF"/>
          </w:rPr>
          <w:t>聖マリアンナ医科大学病院</w:t>
        </w:r>
      </w:ins>
    </w:p>
    <w:p w14:paraId="24CFCA58" w14:textId="77777777" w:rsidR="00884D19" w:rsidRPr="00271BF7" w:rsidRDefault="00884D19" w:rsidP="00884D19">
      <w:pPr>
        <w:spacing w:line="280" w:lineRule="exact"/>
        <w:jc w:val="right"/>
        <w:rPr>
          <w:ins w:id="42" w:author="内科 リウマチ" w:date="2024-06-26T11:40:00Z" w16du:dateUtc="2024-06-26T02:40:00Z"/>
          <w:rFonts w:ascii="ＭＳ ゴシック" w:eastAsia="ＭＳ ゴシック" w:hAnsi="ＭＳ ゴシック"/>
          <w:color w:val="0066FF"/>
        </w:rPr>
      </w:pPr>
      <w:ins w:id="43" w:author="内科 リウマチ" w:date="2024-06-26T11:40:00Z" w16du:dateUtc="2024-06-26T02:40:00Z">
        <w:r>
          <w:rPr>
            <w:rFonts w:ascii="ＭＳ ゴシック" w:eastAsia="ＭＳ ゴシック" w:hAnsi="ＭＳ ゴシック" w:hint="eastAsia"/>
            <w:color w:val="0066FF"/>
          </w:rPr>
          <w:t>リウマチ・膠原病・アレルギー内科</w:t>
        </w:r>
      </w:ins>
    </w:p>
    <w:p w14:paraId="2637CAD2" w14:textId="52925C39" w:rsidR="00884D19" w:rsidRDefault="00884D19" w:rsidP="00884D19">
      <w:pPr>
        <w:spacing w:line="300" w:lineRule="exact"/>
        <w:jc w:val="right"/>
        <w:rPr>
          <w:ins w:id="44" w:author="内科 リウマチ" w:date="2024-06-26T11:40:00Z" w16du:dateUtc="2024-06-26T02:40:00Z"/>
          <w:rFonts w:ascii="ＭＳ ゴシック" w:eastAsia="ＭＳ ゴシック" w:hAnsi="ＭＳ ゴシック" w:cs="MS-Mincho" w:hint="eastAsia"/>
          <w:color w:val="000000" w:themeColor="text1"/>
          <w:kern w:val="0"/>
        </w:rPr>
      </w:pPr>
      <w:ins w:id="45" w:author="内科 リウマチ" w:date="2024-06-26T11:40:00Z" w16du:dateUtc="2024-06-26T02:40:00Z">
        <w:r w:rsidRPr="00271BF7">
          <w:rPr>
            <w:rFonts w:ascii="ＭＳ ゴシック" w:eastAsia="ＭＳ ゴシック" w:hAnsi="ＭＳ ゴシック"/>
            <w:color w:val="0066FF"/>
          </w:rPr>
          <w:t xml:space="preserve">Tel: </w:t>
        </w:r>
        <w:r>
          <w:rPr>
            <w:rFonts w:ascii="ＭＳ ゴシック" w:eastAsia="ＭＳ ゴシック" w:hAnsi="ＭＳ ゴシック" w:hint="eastAsia"/>
            <w:color w:val="0066FF"/>
          </w:rPr>
          <w:t>044</w:t>
        </w:r>
        <w:r w:rsidRPr="00271BF7">
          <w:rPr>
            <w:rFonts w:ascii="ＭＳ ゴシック" w:eastAsia="ＭＳ ゴシック" w:hAnsi="ＭＳ ゴシック"/>
            <w:color w:val="0066FF"/>
          </w:rPr>
          <w:t>-</w:t>
        </w:r>
        <w:r>
          <w:rPr>
            <w:rFonts w:ascii="ＭＳ ゴシック" w:eastAsia="ＭＳ ゴシック" w:hAnsi="ＭＳ ゴシック" w:hint="eastAsia"/>
            <w:color w:val="0066FF"/>
          </w:rPr>
          <w:t>977</w:t>
        </w:r>
        <w:r w:rsidRPr="00271BF7">
          <w:rPr>
            <w:rFonts w:ascii="ＭＳ ゴシック" w:eastAsia="ＭＳ ゴシック" w:hAnsi="ＭＳ ゴシック"/>
            <w:color w:val="0066FF"/>
          </w:rPr>
          <w:t>-</w:t>
        </w:r>
        <w:r>
          <w:rPr>
            <w:rFonts w:ascii="ＭＳ ゴシック" w:eastAsia="ＭＳ ゴシック" w:hAnsi="ＭＳ ゴシック" w:hint="eastAsia"/>
            <w:color w:val="0066FF"/>
          </w:rPr>
          <w:t>8111</w:t>
        </w:r>
        <w:r w:rsidRPr="00271BF7">
          <w:rPr>
            <w:rFonts w:ascii="ＭＳ ゴシック" w:eastAsia="ＭＳ ゴシック" w:hAnsi="ＭＳ ゴシック" w:hint="eastAsia"/>
            <w:color w:val="0066FF"/>
          </w:rPr>
          <w:t>（内線</w:t>
        </w:r>
        <w:r>
          <w:rPr>
            <w:rFonts w:ascii="ＭＳ ゴシック" w:eastAsia="ＭＳ ゴシック" w:hAnsi="ＭＳ ゴシック" w:hint="eastAsia"/>
            <w:color w:val="0066FF"/>
          </w:rPr>
          <w:t xml:space="preserve">　4285</w:t>
        </w:r>
        <w:r w:rsidRPr="00271BF7">
          <w:rPr>
            <w:rFonts w:ascii="ＭＳ ゴシック" w:eastAsia="ＭＳ ゴシック" w:hAnsi="ＭＳ ゴシック"/>
            <w:color w:val="0066FF"/>
          </w:rPr>
          <w:t xml:space="preserve">）Fax: </w:t>
        </w:r>
        <w:r>
          <w:rPr>
            <w:rFonts w:ascii="ＭＳ ゴシック" w:eastAsia="ＭＳ ゴシック" w:hAnsi="ＭＳ ゴシック" w:hint="eastAsia"/>
            <w:color w:val="0066FF"/>
          </w:rPr>
          <w:t>044</w:t>
        </w:r>
        <w:r w:rsidRPr="00271BF7">
          <w:rPr>
            <w:rFonts w:ascii="ＭＳ ゴシック" w:eastAsia="ＭＳ ゴシック" w:hAnsi="ＭＳ ゴシック"/>
            <w:color w:val="0066FF"/>
          </w:rPr>
          <w:t>-</w:t>
        </w:r>
        <w:r>
          <w:rPr>
            <w:rFonts w:ascii="ＭＳ ゴシック" w:eastAsia="ＭＳ ゴシック" w:hAnsi="ＭＳ ゴシック" w:hint="eastAsia"/>
            <w:color w:val="0066FF"/>
          </w:rPr>
          <w:t>977</w:t>
        </w:r>
        <w:r w:rsidRPr="00271BF7">
          <w:rPr>
            <w:rFonts w:ascii="ＭＳ ゴシック" w:eastAsia="ＭＳ ゴシック" w:hAnsi="ＭＳ ゴシック"/>
            <w:color w:val="0066FF"/>
          </w:rPr>
          <w:t>-</w:t>
        </w:r>
        <w:r>
          <w:rPr>
            <w:rFonts w:ascii="ＭＳ ゴシック" w:eastAsia="ＭＳ ゴシック" w:hAnsi="ＭＳ ゴシック" w:hint="eastAsia"/>
            <w:color w:val="0066FF"/>
          </w:rPr>
          <w:t>8593</w:t>
        </w:r>
      </w:ins>
    </w:p>
    <w:p w14:paraId="16BB06EF" w14:textId="1BB4B14D" w:rsidR="0026192F" w:rsidRPr="00271BF7" w:rsidRDefault="0026192F" w:rsidP="0026192F">
      <w:pPr>
        <w:spacing w:line="300" w:lineRule="exact"/>
        <w:jc w:val="right"/>
        <w:rPr>
          <w:rFonts w:ascii="ＭＳ ゴシック" w:eastAsia="ＭＳ ゴシック" w:hAnsi="ＭＳ ゴシック"/>
          <w:color w:val="0066FF"/>
        </w:rPr>
      </w:pPr>
      <w:del w:id="46" w:author="内科 リウマチ" w:date="2024-06-26T11:40:00Z" w16du:dateUtc="2024-06-26T02:40:00Z">
        <w:r w:rsidRPr="00271BF7" w:rsidDel="00884D19">
          <w:rPr>
            <w:rFonts w:ascii="ＭＳ ゴシック" w:eastAsia="ＭＳ ゴシック" w:hAnsi="ＭＳ ゴシック" w:hint="eastAsia"/>
            <w:color w:val="0066FF"/>
          </w:rPr>
          <w:delText>（※お名前が難しい場合はふりがな）</w:delText>
        </w:r>
      </w:del>
    </w:p>
    <w:p w14:paraId="2005B66C" w14:textId="77777777" w:rsidR="0026192F" w:rsidRPr="00271BF7" w:rsidRDefault="0026192F" w:rsidP="0026192F">
      <w:pPr>
        <w:spacing w:line="300" w:lineRule="exact"/>
        <w:jc w:val="right"/>
        <w:rPr>
          <w:rFonts w:ascii="ＭＳ ゴシック" w:eastAsia="ＭＳ ゴシック" w:hAnsi="ＭＳ ゴシック"/>
          <w:color w:val="0066FF"/>
        </w:rPr>
      </w:pPr>
      <w:del w:id="47" w:author="内科 リウマチ" w:date="2024-06-26T11:40:00Z" w16du:dateUtc="2024-06-26T02:40:00Z">
        <w:r w:rsidRPr="00271BF7" w:rsidDel="00884D19">
          <w:rPr>
            <w:rFonts w:ascii="ＭＳ ゴシック" w:eastAsia="ＭＳ ゴシック" w:hAnsi="ＭＳ ゴシック" w:hint="eastAsia"/>
            <w:color w:val="0066FF"/>
          </w:rPr>
          <w:delText>研究責任者：＊＊＊＊</w:delText>
        </w:r>
      </w:del>
    </w:p>
    <w:p w14:paraId="16341E89" w14:textId="77777777" w:rsidR="0026192F" w:rsidRPr="00271BF7" w:rsidRDefault="0026192F" w:rsidP="0026192F">
      <w:pPr>
        <w:spacing w:line="300" w:lineRule="exact"/>
        <w:jc w:val="right"/>
        <w:rPr>
          <w:rFonts w:ascii="ＭＳ ゴシック" w:eastAsia="ＭＳ ゴシック" w:hAnsi="ＭＳ ゴシック" w:cs="MS-Mincho"/>
          <w:color w:val="0066FF"/>
          <w:kern w:val="0"/>
        </w:rPr>
      </w:pPr>
      <w:del w:id="48" w:author="内科 リウマチ" w:date="2024-06-26T11:40:00Z" w16du:dateUtc="2024-06-26T02:40:00Z">
        <w:r w:rsidRPr="00271BF7" w:rsidDel="00884D19">
          <w:rPr>
            <w:rFonts w:ascii="ＭＳ ゴシック" w:eastAsia="ＭＳ ゴシック" w:hAnsi="ＭＳ ゴシック" w:hint="eastAsia"/>
            <w:color w:val="0066FF"/>
          </w:rPr>
          <w:delText>連絡担当者：＊＊＊＊</w:delText>
        </w:r>
      </w:del>
    </w:p>
    <w:p w14:paraId="68842451" w14:textId="77777777" w:rsidR="0026192F" w:rsidRPr="00271BF7" w:rsidRDefault="0026192F" w:rsidP="0026192F">
      <w:pPr>
        <w:spacing w:line="280" w:lineRule="exact"/>
        <w:jc w:val="right"/>
        <w:rPr>
          <w:rFonts w:ascii="ＭＳ ゴシック" w:eastAsia="ＭＳ ゴシック" w:hAnsi="ＭＳ ゴシック"/>
          <w:color w:val="0066FF"/>
        </w:rPr>
      </w:pPr>
      <w:del w:id="49" w:author="内科 リウマチ" w:date="2024-06-26T11:40:00Z" w16du:dateUtc="2024-06-26T02:40:00Z">
        <w:r w:rsidRPr="00271BF7" w:rsidDel="00884D19">
          <w:rPr>
            <w:rFonts w:ascii="ＭＳ ゴシック" w:eastAsia="ＭＳ ゴシック" w:hAnsi="ＭＳ ゴシック" w:hint="eastAsia"/>
            <w:color w:val="0066FF"/>
          </w:rPr>
          <w:delText>〒○○</w:delText>
        </w:r>
        <w:r w:rsidRPr="00271BF7" w:rsidDel="00884D19">
          <w:rPr>
            <w:rFonts w:ascii="ＭＳ ゴシック" w:eastAsia="ＭＳ ゴシック" w:hAnsi="ＭＳ ゴシック"/>
            <w:color w:val="0066FF"/>
          </w:rPr>
          <w:delText>-</w:delText>
        </w:r>
        <w:r w:rsidRPr="00271BF7" w:rsidDel="00884D19">
          <w:rPr>
            <w:rFonts w:ascii="ＭＳ ゴシック" w:eastAsia="ＭＳ ゴシック" w:hAnsi="ＭＳ ゴシック" w:hint="eastAsia"/>
            <w:color w:val="0066FF"/>
          </w:rPr>
          <w:delText>○○○○（※分担機関の住所は使用時にご記載ください）○○県○○市○○</w:delText>
        </w:r>
      </w:del>
    </w:p>
    <w:p w14:paraId="30721A42" w14:textId="77777777" w:rsidR="0026192F" w:rsidRPr="00271BF7" w:rsidRDefault="0026192F" w:rsidP="0026192F">
      <w:pPr>
        <w:spacing w:line="280" w:lineRule="exact"/>
        <w:jc w:val="right"/>
        <w:rPr>
          <w:rFonts w:ascii="ＭＳ ゴシック" w:eastAsia="ＭＳ ゴシック" w:hAnsi="ＭＳ ゴシック"/>
          <w:color w:val="0066FF"/>
        </w:rPr>
      </w:pPr>
      <w:r w:rsidRPr="00271BF7">
        <w:rPr>
          <w:rFonts w:ascii="ＭＳ ゴシック" w:eastAsia="ＭＳ ゴシック" w:hAnsi="ＭＳ ゴシック" w:hint="eastAsia"/>
          <w:color w:val="0066FF"/>
        </w:rPr>
        <w:t xml:space="preserve">　　　　　　　　　　　</w:t>
      </w:r>
      <w:del w:id="50" w:author="内科 リウマチ" w:date="2024-06-26T11:40:00Z" w16du:dateUtc="2024-06-26T02:40:00Z">
        <w:r w:rsidRPr="00271BF7" w:rsidDel="00884D19">
          <w:rPr>
            <w:rFonts w:ascii="ＭＳ ゴシック" w:eastAsia="ＭＳ ゴシック" w:hAnsi="ＭＳ ゴシック" w:hint="eastAsia"/>
            <w:color w:val="0066FF"/>
          </w:rPr>
          <w:delText>（※貴機関名は使用時にご記載ください）○○○○○○</w:delText>
        </w:r>
      </w:del>
    </w:p>
    <w:p w14:paraId="24661FDC" w14:textId="77777777" w:rsidR="0026192F" w:rsidRPr="00271BF7" w:rsidRDefault="0026192F" w:rsidP="0026192F">
      <w:pPr>
        <w:wordWrap w:val="0"/>
        <w:spacing w:line="280" w:lineRule="exact"/>
        <w:jc w:val="right"/>
        <w:rPr>
          <w:rFonts w:ascii="ＭＳ ゴシック" w:eastAsia="ＭＳ ゴシック" w:hAnsi="ＭＳ ゴシック"/>
          <w:color w:val="0066FF"/>
        </w:rPr>
      </w:pPr>
      <w:del w:id="51" w:author="内科 リウマチ" w:date="2024-06-26T11:40:00Z" w16du:dateUtc="2024-06-26T02:40:00Z">
        <w:r w:rsidRPr="00271BF7" w:rsidDel="00884D19">
          <w:rPr>
            <w:rFonts w:ascii="ＭＳ ゴシック" w:eastAsia="ＭＳ ゴシック" w:hAnsi="ＭＳ ゴシック"/>
            <w:color w:val="0066FF"/>
          </w:rPr>
          <w:delText>Tel: 03-****-****</w:delText>
        </w:r>
        <w:r w:rsidRPr="00271BF7" w:rsidDel="00884D19">
          <w:rPr>
            <w:rFonts w:ascii="ＭＳ ゴシック" w:eastAsia="ＭＳ ゴシック" w:hAnsi="ＭＳ ゴシック" w:hint="eastAsia"/>
            <w:color w:val="0066FF"/>
          </w:rPr>
          <w:delText>（内線</w:delText>
        </w:r>
        <w:r w:rsidRPr="00271BF7" w:rsidDel="00884D19">
          <w:rPr>
            <w:rFonts w:ascii="ＭＳ ゴシック" w:eastAsia="ＭＳ ゴシック" w:hAnsi="ＭＳ ゴシック"/>
            <w:color w:val="0066FF"/>
          </w:rPr>
          <w:delText>*****）Fax: 03-****-****</w:delText>
        </w:r>
      </w:del>
    </w:p>
    <w:p w14:paraId="456B1F78" w14:textId="77777777" w:rsidR="002B0540" w:rsidRPr="0026192F" w:rsidRDefault="002B0540"/>
    <w:sectPr w:rsidR="002B0540" w:rsidRPr="002619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05880" w14:textId="77777777" w:rsidR="007E3B92" w:rsidRDefault="007E3B92" w:rsidP="0026192F">
      <w:r>
        <w:separator/>
      </w:r>
    </w:p>
  </w:endnote>
  <w:endnote w:type="continuationSeparator" w:id="0">
    <w:p w14:paraId="463FAFE6" w14:textId="77777777" w:rsidR="007E3B92" w:rsidRDefault="007E3B92" w:rsidP="0026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91EF5" w14:textId="77777777" w:rsidR="007E3B92" w:rsidRDefault="007E3B92" w:rsidP="0026192F">
      <w:r>
        <w:separator/>
      </w:r>
    </w:p>
  </w:footnote>
  <w:footnote w:type="continuationSeparator" w:id="0">
    <w:p w14:paraId="04EB1067" w14:textId="77777777" w:rsidR="007E3B92" w:rsidRDefault="007E3B92" w:rsidP="0026192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内科 リウマチ">
    <w15:presenceInfo w15:providerId="Windows Live" w15:userId="1294a5edc68e1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wMDezMDA0MDUyMTBU0lEKTi0uzszPAykwqwUAd3WljiwAAAA="/>
  </w:docVars>
  <w:rsids>
    <w:rsidRoot w:val="002B0540"/>
    <w:rsid w:val="00107412"/>
    <w:rsid w:val="00123529"/>
    <w:rsid w:val="00137A28"/>
    <w:rsid w:val="001760A9"/>
    <w:rsid w:val="0020739F"/>
    <w:rsid w:val="0026192F"/>
    <w:rsid w:val="002666F8"/>
    <w:rsid w:val="002B0540"/>
    <w:rsid w:val="00365C02"/>
    <w:rsid w:val="00410122"/>
    <w:rsid w:val="004757C6"/>
    <w:rsid w:val="004C4F47"/>
    <w:rsid w:val="00520214"/>
    <w:rsid w:val="006231F1"/>
    <w:rsid w:val="00627F4B"/>
    <w:rsid w:val="006B07D3"/>
    <w:rsid w:val="007174AD"/>
    <w:rsid w:val="007B0B65"/>
    <w:rsid w:val="007C0D63"/>
    <w:rsid w:val="007E3B92"/>
    <w:rsid w:val="00884D19"/>
    <w:rsid w:val="008A224E"/>
    <w:rsid w:val="008A4005"/>
    <w:rsid w:val="0090100B"/>
    <w:rsid w:val="00955A94"/>
    <w:rsid w:val="009A4336"/>
    <w:rsid w:val="009D665E"/>
    <w:rsid w:val="00A20178"/>
    <w:rsid w:val="00A51212"/>
    <w:rsid w:val="00AA564C"/>
    <w:rsid w:val="00AB589C"/>
    <w:rsid w:val="00AE39FF"/>
    <w:rsid w:val="00B4663B"/>
    <w:rsid w:val="00C12CAE"/>
    <w:rsid w:val="00CC66ED"/>
    <w:rsid w:val="00CD58DF"/>
    <w:rsid w:val="00D06667"/>
    <w:rsid w:val="00D36228"/>
    <w:rsid w:val="00D404C7"/>
    <w:rsid w:val="00D629E0"/>
    <w:rsid w:val="00D91C67"/>
    <w:rsid w:val="00DE5F3F"/>
    <w:rsid w:val="00E42BE0"/>
    <w:rsid w:val="00E95068"/>
    <w:rsid w:val="00ED6A88"/>
    <w:rsid w:val="00F3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5687"/>
  <w15:chartTrackingRefBased/>
  <w15:docId w15:val="{52FEEB1B-E159-44BF-AF51-3C99221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92F"/>
    <w:pPr>
      <w:tabs>
        <w:tab w:val="center" w:pos="4252"/>
        <w:tab w:val="right" w:pos="8504"/>
      </w:tabs>
      <w:snapToGrid w:val="0"/>
    </w:pPr>
  </w:style>
  <w:style w:type="character" w:customStyle="1" w:styleId="a4">
    <w:name w:val="ヘッダー (文字)"/>
    <w:basedOn w:val="a0"/>
    <w:link w:val="a3"/>
    <w:uiPriority w:val="99"/>
    <w:rsid w:val="0026192F"/>
  </w:style>
  <w:style w:type="paragraph" w:styleId="a5">
    <w:name w:val="footer"/>
    <w:basedOn w:val="a"/>
    <w:link w:val="a6"/>
    <w:uiPriority w:val="99"/>
    <w:unhideWhenUsed/>
    <w:rsid w:val="0026192F"/>
    <w:pPr>
      <w:tabs>
        <w:tab w:val="center" w:pos="4252"/>
        <w:tab w:val="right" w:pos="8504"/>
      </w:tabs>
      <w:snapToGrid w:val="0"/>
    </w:pPr>
  </w:style>
  <w:style w:type="character" w:customStyle="1" w:styleId="a6">
    <w:name w:val="フッター (文字)"/>
    <w:basedOn w:val="a0"/>
    <w:link w:val="a5"/>
    <w:uiPriority w:val="99"/>
    <w:rsid w:val="0026192F"/>
  </w:style>
  <w:style w:type="paragraph" w:styleId="a7">
    <w:name w:val="Revision"/>
    <w:hidden/>
    <w:uiPriority w:val="99"/>
    <w:semiHidden/>
    <w:rsid w:val="0088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4677</Words>
  <Characters>1000</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Okamura Tomohisa</dc:creator>
  <cp:keywords/>
  <dc:description/>
  <cp:lastModifiedBy>内科 リウマチ</cp:lastModifiedBy>
  <cp:revision>2</cp:revision>
  <dcterms:created xsi:type="dcterms:W3CDTF">2024-06-26T02:42:00Z</dcterms:created>
  <dcterms:modified xsi:type="dcterms:W3CDTF">2024-06-26T02:42:00Z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c80a106942ef3b7a2e921d1936730f47ad616e894ba6a851843aeab3c2f9e365</vt:lpwstr>
  </property>
</Properties>
</file>