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37064" w14:textId="5B162EF4" w:rsidR="00AC7F09" w:rsidRDefault="00E37AF5" w:rsidP="00F72184">
      <w:pPr>
        <w:jc w:val="center"/>
        <w:rPr>
          <w:rFonts w:ascii="HG丸ｺﾞｼｯｸM-PRO" w:eastAsia="HG丸ｺﾞｼｯｸM-PRO" w:hAnsi="HG丸ｺﾞｼｯｸM-PRO" w:cs="メイリオ"/>
        </w:rPr>
      </w:pPr>
      <w:r w:rsidRPr="007F5918">
        <w:rPr>
          <w:rFonts w:ascii="ＭＳ ゴシック" w:eastAsia="ＭＳ ゴシック" w:hAnsi="ＭＳ ゴシック"/>
          <w:b/>
          <w:noProof/>
          <w:sz w:val="36"/>
          <w:szCs w:val="36"/>
        </w:rPr>
        <mc:AlternateContent>
          <mc:Choice Requires="wps">
            <w:drawing>
              <wp:anchor distT="45720" distB="45720" distL="114300" distR="114300" simplePos="0" relativeHeight="251659264" behindDoc="0" locked="0" layoutInCell="1" allowOverlap="1" wp14:anchorId="7D1438D4" wp14:editId="16DA7090">
                <wp:simplePos x="0" y="0"/>
                <wp:positionH relativeFrom="margin">
                  <wp:posOffset>5357669</wp:posOffset>
                </wp:positionH>
                <wp:positionV relativeFrom="paragraph">
                  <wp:posOffset>-369033</wp:posOffset>
                </wp:positionV>
                <wp:extent cx="749231" cy="1404620"/>
                <wp:effectExtent l="0" t="0" r="1333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1" cy="1404620"/>
                        </a:xfrm>
                        <a:prstGeom prst="rect">
                          <a:avLst/>
                        </a:prstGeom>
                        <a:solidFill>
                          <a:srgbClr val="FFFFFF"/>
                        </a:solidFill>
                        <a:ln w="9525">
                          <a:solidFill>
                            <a:srgbClr val="000000"/>
                          </a:solidFill>
                          <a:miter lim="800000"/>
                          <a:headEnd/>
                          <a:tailEnd/>
                        </a:ln>
                      </wps:spPr>
                      <wps:txbx>
                        <w:txbxContent>
                          <w:p w14:paraId="3A214925" w14:textId="357CF693" w:rsidR="00E37AF5" w:rsidRPr="00866941" w:rsidRDefault="00E37AF5" w:rsidP="00E37AF5">
                            <w:pPr>
                              <w:rPr>
                                <w:rFonts w:ascii="ＭＳ ゴシック" w:eastAsia="ＭＳ ゴシック" w:hAnsi="ＭＳ ゴシック"/>
                              </w:rPr>
                            </w:pPr>
                            <w:r w:rsidRPr="00866941">
                              <w:rPr>
                                <w:rFonts w:ascii="ＭＳ ゴシック" w:eastAsia="ＭＳ ゴシック" w:hAnsi="ＭＳ ゴシック" w:hint="eastAsia"/>
                              </w:rPr>
                              <w:t>資料</w:t>
                            </w:r>
                            <w:r w:rsidR="005A753D">
                              <w:rPr>
                                <w:rFonts w:ascii="ＭＳ ゴシック" w:eastAsia="ＭＳ ゴシック" w:hAnsi="ＭＳ ゴシック" w:hint="eastAsia"/>
                              </w:rPr>
                              <w:t>3</w:t>
                            </w:r>
                            <w:r w:rsidR="005A753D">
                              <w:rPr>
                                <w:rFonts w:ascii="ＭＳ ゴシック" w:eastAsia="ＭＳ ゴシック" w:hAnsi="ＭＳ ゴシック"/>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438D4" id="_x0000_t202" coordsize="21600,21600" o:spt="202" path="m,l,21600r21600,l21600,xe">
                <v:stroke joinstyle="miter"/>
                <v:path gradientshapeok="t" o:connecttype="rect"/>
              </v:shapetype>
              <v:shape id="テキスト ボックス 2" o:spid="_x0000_s1026" type="#_x0000_t202" style="position:absolute;left:0;text-align:left;margin-left:421.85pt;margin-top:-29.05pt;width:5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">
                <v:textbox style="mso-fit-shape-to-text:t">
                  <w:txbxContent>
                    <w:p w14:paraId="3A214925" w14:textId="357CF693" w:rsidR="00E37AF5" w:rsidRPr="00866941" w:rsidRDefault="00E37AF5" w:rsidP="00E37AF5">
                      <w:pPr>
                        <w:rPr>
                          <w:rFonts w:ascii="ＭＳ ゴシック" w:eastAsia="ＭＳ ゴシック" w:hAnsi="ＭＳ ゴシック"/>
                        </w:rPr>
                      </w:pPr>
                      <w:r w:rsidRPr="00866941">
                        <w:rPr>
                          <w:rFonts w:ascii="ＭＳ ゴシック" w:eastAsia="ＭＳ ゴシック" w:hAnsi="ＭＳ ゴシック" w:hint="eastAsia"/>
                        </w:rPr>
                        <w:t>資料</w:t>
                      </w:r>
                      <w:r w:rsidR="005A753D">
                        <w:rPr>
                          <w:rFonts w:ascii="ＭＳ ゴシック" w:eastAsia="ＭＳ ゴシック" w:hAnsi="ＭＳ ゴシック" w:hint="eastAsia"/>
                        </w:rPr>
                        <w:t>3</w:t>
                      </w:r>
                      <w:r w:rsidR="005A753D">
                        <w:rPr>
                          <w:rFonts w:ascii="ＭＳ ゴシック" w:eastAsia="ＭＳ ゴシック" w:hAnsi="ＭＳ ゴシック"/>
                        </w:rPr>
                        <w:t>-3</w:t>
                      </w:r>
                    </w:p>
                  </w:txbxContent>
                </v:textbox>
                <w10:wrap anchorx="margin"/>
              </v:shape>
            </w:pict>
          </mc:Fallback>
        </mc:AlternateContent>
      </w:r>
    </w:p>
    <w:p w14:paraId="12A5ED85" w14:textId="50A1A284" w:rsidR="00CD7858" w:rsidRPr="00CD7858" w:rsidRDefault="00FD6706" w:rsidP="00CD7858">
      <w:pPr>
        <w:spacing w:line="240" w:lineRule="atLeast"/>
        <w:jc w:val="center"/>
        <w:rPr>
          <w:rFonts w:ascii="HG丸ｺﾞｼｯｸM-PRO" w:eastAsia="HG丸ｺﾞｼｯｸM-PRO" w:hAnsi="HG丸ｺﾞｼｯｸM-PRO" w:cs="メイリオ"/>
          <w:b/>
          <w:sz w:val="26"/>
          <w:szCs w:val="26"/>
        </w:rPr>
      </w:pPr>
      <w:r w:rsidRPr="00127DD1">
        <w:rPr>
          <w:rFonts w:ascii="HG丸ｺﾞｼｯｸM-PRO" w:eastAsia="HG丸ｺﾞｼｯｸM-PRO" w:hAnsi="HG丸ｺﾞｼｯｸM-PRO" w:cs="メイリオ" w:hint="eastAsia"/>
          <w:b/>
          <w:color w:val="000000" w:themeColor="text1"/>
          <w:sz w:val="26"/>
          <w:szCs w:val="26"/>
          <w:highlight w:val="yellow"/>
        </w:rPr>
        <w:t>聖マリアンナ医科大学病院 リウマチ・膠原病・アレルギー内科</w:t>
      </w:r>
      <w:r w:rsidR="00AC7F09" w:rsidRPr="00CD7858">
        <w:rPr>
          <w:rFonts w:ascii="HG丸ｺﾞｼｯｸM-PRO" w:eastAsia="HG丸ｺﾞｼｯｸM-PRO" w:hAnsi="HG丸ｺﾞｼｯｸM-PRO" w:cs="メイリオ" w:hint="eastAsia"/>
          <w:b/>
          <w:sz w:val="26"/>
          <w:szCs w:val="26"/>
        </w:rPr>
        <w:t>を</w:t>
      </w:r>
    </w:p>
    <w:p w14:paraId="2F08D217" w14:textId="39EB4AEB" w:rsidR="00B422CC" w:rsidRPr="00CD7858" w:rsidRDefault="00AC7F09"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受診された</w:t>
      </w:r>
      <w:r w:rsidR="00920F0D" w:rsidRPr="00CD7858">
        <w:rPr>
          <w:rFonts w:ascii="HG丸ｺﾞｼｯｸM-PRO" w:eastAsia="HG丸ｺﾞｼｯｸM-PRO" w:hAnsi="HG丸ｺﾞｼｯｸM-PRO" w:cs="メイリオ" w:hint="eastAsia"/>
          <w:b/>
          <w:sz w:val="26"/>
          <w:szCs w:val="26"/>
        </w:rPr>
        <w:t>方およびそのご家族の方へ</w:t>
      </w:r>
    </w:p>
    <w:p w14:paraId="00707F92" w14:textId="77777777" w:rsidR="00920F0D" w:rsidRPr="00CD7858" w:rsidRDefault="00920F0D" w:rsidP="00CD7858">
      <w:pPr>
        <w:spacing w:line="240" w:lineRule="atLeast"/>
        <w:jc w:val="center"/>
        <w:rPr>
          <w:rFonts w:ascii="HG丸ｺﾞｼｯｸM-PRO" w:eastAsia="HG丸ｺﾞｼｯｸM-PRO" w:hAnsi="HG丸ｺﾞｼｯｸM-PRO" w:cs="メイリオ"/>
          <w:b/>
          <w:sz w:val="26"/>
          <w:szCs w:val="26"/>
        </w:rPr>
      </w:pPr>
    </w:p>
    <w:p w14:paraId="76DAB4E4" w14:textId="77777777" w:rsidR="00B422CC" w:rsidRPr="00CD7858" w:rsidRDefault="00920F0D"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研究課題</w:t>
      </w:r>
      <w:r w:rsidR="00B422CC" w:rsidRPr="00CD7858">
        <w:rPr>
          <w:rFonts w:ascii="HG丸ｺﾞｼｯｸM-PRO" w:eastAsia="HG丸ｺﾞｼｯｸM-PRO" w:hAnsi="HG丸ｺﾞｼｯｸM-PRO" w:cs="メイリオ" w:hint="eastAsia"/>
          <w:b/>
          <w:sz w:val="26"/>
          <w:szCs w:val="26"/>
        </w:rPr>
        <w:t>「</w:t>
      </w:r>
      <w:r w:rsidR="00AC7F09" w:rsidRPr="00CD7858">
        <w:rPr>
          <w:rFonts w:ascii="HG丸ｺﾞｼｯｸM-PRO" w:eastAsia="HG丸ｺﾞｼｯｸM-PRO" w:hAnsi="HG丸ｺﾞｼｯｸM-PRO"/>
          <w:b/>
          <w:sz w:val="26"/>
          <w:szCs w:val="26"/>
        </w:rPr>
        <w:t>SLE</w:t>
      </w:r>
      <w:r w:rsidR="00AC7F09" w:rsidRPr="00CD7858">
        <w:rPr>
          <w:rFonts w:ascii="HG丸ｺﾞｼｯｸM-PRO" w:eastAsia="HG丸ｺﾞｼｯｸM-PRO" w:hAnsi="HG丸ｺﾞｼｯｸM-PRO" w:hint="eastAsia"/>
          <w:b/>
          <w:sz w:val="26"/>
          <w:szCs w:val="26"/>
        </w:rPr>
        <w:t>（全身性エリテマトーデス）に対するAIA-CL PS-PLA1（ホスファチジルセリン特異的ホスホリパーゼA1）測定試薬の臨床性能試験</w:t>
      </w:r>
      <w:r w:rsidR="00B422CC" w:rsidRPr="00CD7858">
        <w:rPr>
          <w:rFonts w:ascii="HG丸ｺﾞｼｯｸM-PRO" w:eastAsia="HG丸ｺﾞｼｯｸM-PRO" w:hAnsi="HG丸ｺﾞｼｯｸM-PRO" w:cs="メイリオ" w:hint="eastAsia"/>
          <w:b/>
          <w:sz w:val="26"/>
          <w:szCs w:val="26"/>
        </w:rPr>
        <w:t>」</w:t>
      </w:r>
    </w:p>
    <w:p w14:paraId="3F5A7927" w14:textId="35FD1540" w:rsidR="00EB0E93" w:rsidRPr="001C6595" w:rsidRDefault="00EB0E93" w:rsidP="00CD7858">
      <w:pPr>
        <w:spacing w:line="240" w:lineRule="atLeast"/>
        <w:jc w:val="center"/>
        <w:rPr>
          <w:rFonts w:ascii="HG丸ｺﾞｼｯｸM-PRO" w:eastAsia="HG丸ｺﾞｼｯｸM-PRO" w:hAnsi="HG丸ｺﾞｼｯｸM-PRO" w:cs="メイリオ"/>
          <w:b/>
          <w:color w:val="000000" w:themeColor="text1"/>
          <w:sz w:val="26"/>
          <w:szCs w:val="26"/>
        </w:rPr>
      </w:pPr>
      <w:r w:rsidRPr="00CD7858">
        <w:rPr>
          <w:rFonts w:ascii="HG丸ｺﾞｼｯｸM-PRO" w:eastAsia="HG丸ｺﾞｼｯｸM-PRO" w:hAnsi="HG丸ｺﾞｼｯｸM-PRO" w:cs="メイリオ" w:hint="eastAsia"/>
          <w:b/>
          <w:sz w:val="26"/>
          <w:szCs w:val="26"/>
        </w:rPr>
        <w:t>（</w:t>
      </w:r>
      <w:r w:rsidRPr="001C6595">
        <w:rPr>
          <w:rFonts w:ascii="HG丸ｺﾞｼｯｸM-PRO" w:eastAsia="HG丸ｺﾞｼｯｸM-PRO" w:hAnsi="HG丸ｺﾞｼｯｸM-PRO" w:cs="メイリオ" w:hint="eastAsia"/>
          <w:b/>
          <w:color w:val="000000" w:themeColor="text1"/>
          <w:sz w:val="26"/>
          <w:szCs w:val="26"/>
        </w:rPr>
        <w:t>審査番号</w:t>
      </w:r>
      <w:r w:rsidR="001C6595" w:rsidRPr="001C6595">
        <w:rPr>
          <w:rFonts w:ascii="HG丸ｺﾞｼｯｸM-PRO" w:eastAsia="HG丸ｺﾞｼｯｸM-PRO" w:hAnsi="HG丸ｺﾞｼｯｸM-PRO" w:cs="メイリオ"/>
          <w:b/>
          <w:color w:val="000000" w:themeColor="text1"/>
          <w:sz w:val="26"/>
          <w:szCs w:val="26"/>
        </w:rPr>
        <w:t xml:space="preserve"> 2023272NI</w:t>
      </w:r>
      <w:r w:rsidRPr="001C6595">
        <w:rPr>
          <w:rFonts w:ascii="HG丸ｺﾞｼｯｸM-PRO" w:eastAsia="HG丸ｺﾞｼｯｸM-PRO" w:hAnsi="HG丸ｺﾞｼｯｸM-PRO" w:cs="メイリオ" w:hint="eastAsia"/>
          <w:b/>
          <w:color w:val="000000" w:themeColor="text1"/>
          <w:sz w:val="26"/>
          <w:szCs w:val="26"/>
        </w:rPr>
        <w:t>）</w:t>
      </w:r>
    </w:p>
    <w:p w14:paraId="0CE6A8CF" w14:textId="77777777" w:rsidR="00B422CC" w:rsidRPr="00CD7858" w:rsidRDefault="00B422CC" w:rsidP="00CD7858">
      <w:pPr>
        <w:spacing w:line="240" w:lineRule="atLeast"/>
        <w:jc w:val="center"/>
        <w:rPr>
          <w:rFonts w:ascii="HG丸ｺﾞｼｯｸM-PRO" w:eastAsia="HG丸ｺﾞｼｯｸM-PRO" w:hAnsi="HG丸ｺﾞｼｯｸM-PRO" w:cs="メイリオ"/>
          <w:b/>
          <w:sz w:val="26"/>
          <w:szCs w:val="26"/>
        </w:rPr>
      </w:pPr>
      <w:r w:rsidRPr="00CD7858">
        <w:rPr>
          <w:rFonts w:ascii="HG丸ｺﾞｼｯｸM-PRO" w:eastAsia="HG丸ｺﾞｼｯｸM-PRO" w:hAnsi="HG丸ｺﾞｼｯｸM-PRO" w:cs="メイリオ" w:hint="eastAsia"/>
          <w:b/>
          <w:sz w:val="26"/>
          <w:szCs w:val="26"/>
        </w:rPr>
        <w:t>についてのご説明</w:t>
      </w:r>
    </w:p>
    <w:p w14:paraId="1B04484A" w14:textId="77777777" w:rsidR="00CD7858" w:rsidRDefault="00CD7858" w:rsidP="00B422CC">
      <w:pPr>
        <w:wordWrap w:val="0"/>
        <w:jc w:val="right"/>
        <w:rPr>
          <w:rFonts w:ascii="HG丸ｺﾞｼｯｸM-PRO" w:eastAsia="HG丸ｺﾞｼｯｸM-PRO" w:hAnsi="HG丸ｺﾞｼｯｸM-PRO" w:cs="メイリオ"/>
          <w:b/>
          <w:sz w:val="32"/>
          <w:szCs w:val="32"/>
        </w:rPr>
      </w:pPr>
    </w:p>
    <w:p w14:paraId="39039E92" w14:textId="77777777" w:rsidR="00FD6706" w:rsidRPr="00AC4027" w:rsidRDefault="00FD6706" w:rsidP="00FD6706">
      <w:pPr>
        <w:jc w:val="right"/>
        <w:rPr>
          <w:rFonts w:ascii="HG丸ｺﾞｼｯｸM-PRO" w:eastAsia="HG丸ｺﾞｼｯｸM-PRO" w:hAnsi="HG丸ｺﾞｼｯｸM-PRO" w:cs="メイリオ"/>
          <w:b/>
          <w:color w:val="000000" w:themeColor="text1"/>
        </w:rPr>
      </w:pPr>
      <w:r w:rsidRPr="00127DD1">
        <w:rPr>
          <w:rFonts w:ascii="HG丸ｺﾞｼｯｸM-PRO" w:eastAsia="HG丸ｺﾞｼｯｸM-PRO" w:hAnsi="HG丸ｺﾞｼｯｸM-PRO" w:cs="メイリオ" w:hint="eastAsia"/>
          <w:b/>
          <w:color w:val="000000" w:themeColor="text1"/>
          <w:sz w:val="26"/>
          <w:szCs w:val="26"/>
          <w:highlight w:val="yellow"/>
        </w:rPr>
        <w:t>聖マリアンナ医科大学</w:t>
      </w:r>
      <w:r w:rsidRPr="00127DD1">
        <w:rPr>
          <w:rFonts w:ascii="HG丸ｺﾞｼｯｸM-PRO" w:eastAsia="HG丸ｺﾞｼｯｸM-PRO" w:hAnsi="HG丸ｺﾞｼｯｸM-PRO" w:cs="メイリオ" w:hint="eastAsia"/>
          <w:b/>
          <w:color w:val="000000" w:themeColor="text1"/>
          <w:highlight w:val="yellow"/>
        </w:rPr>
        <w:t xml:space="preserve">病院　</w:t>
      </w:r>
      <w:r w:rsidRPr="00127DD1">
        <w:rPr>
          <w:rFonts w:ascii="HG丸ｺﾞｼｯｸM-PRO" w:eastAsia="HG丸ｺﾞｼｯｸM-PRO" w:hAnsi="HG丸ｺﾞｼｯｸM-PRO" w:cs="メイリオ" w:hint="eastAsia"/>
          <w:b/>
          <w:color w:val="000000" w:themeColor="text1"/>
          <w:sz w:val="26"/>
          <w:szCs w:val="26"/>
          <w:highlight w:val="yellow"/>
        </w:rPr>
        <w:t>リウマチ・膠原病・アレルギー内</w:t>
      </w:r>
      <w:r w:rsidRPr="00127DD1">
        <w:rPr>
          <w:rFonts w:ascii="HG丸ｺﾞｼｯｸM-PRO" w:eastAsia="HG丸ｺﾞｼｯｸM-PRO" w:hAnsi="HG丸ｺﾞｼｯｸM-PRO" w:cs="メイリオ" w:hint="eastAsia"/>
          <w:b/>
          <w:color w:val="000000" w:themeColor="text1"/>
          <w:highlight w:val="yellow"/>
        </w:rPr>
        <w:t>科</w:t>
      </w:r>
    </w:p>
    <w:p w14:paraId="56F59381" w14:textId="77777777" w:rsidR="001E5BA9" w:rsidRPr="00FD6706" w:rsidRDefault="001E5BA9">
      <w:pPr>
        <w:rPr>
          <w:rFonts w:ascii="HG丸ｺﾞｼｯｸM-PRO" w:eastAsia="HG丸ｺﾞｼｯｸM-PRO" w:hAnsi="HG丸ｺﾞｼｯｸM-PRO" w:cs="メイリオ"/>
        </w:rPr>
      </w:pPr>
    </w:p>
    <w:p w14:paraId="2628A630" w14:textId="77777777" w:rsidR="00AC7F09" w:rsidRPr="00CD7858" w:rsidRDefault="00AC7F09" w:rsidP="00CD7858">
      <w:pPr>
        <w:pStyle w:val="af"/>
        <w:ind w:firstLineChars="50" w:firstLine="110"/>
        <w:rPr>
          <w:rFonts w:ascii="HG丸ｺﾞｼｯｸM-PRO" w:eastAsia="HG丸ｺﾞｼｯｸM-PRO" w:hAnsi="HG丸ｺﾞｼｯｸM-PRO"/>
          <w:sz w:val="22"/>
          <w:szCs w:val="22"/>
        </w:rPr>
      </w:pPr>
      <w:bookmarkStart w:id="0" w:name="_Toc447557272"/>
      <w:r w:rsidRPr="00CD7858">
        <w:rPr>
          <w:rFonts w:ascii="HG丸ｺﾞｼｯｸM-PRO" w:eastAsia="HG丸ｺﾞｼｯｸM-PRO" w:hAnsi="HG丸ｺﾞｼｯｸM-PRO" w:hint="eastAsia"/>
          <w:sz w:val="22"/>
          <w:szCs w:val="22"/>
        </w:rPr>
        <w:t>この試験は、「臨床性能試験」として、東京大学医学部附属病院が中心となって実施しています。この試験では、</w:t>
      </w:r>
      <w:r w:rsidR="004C3ACA" w:rsidRPr="00CD7858">
        <w:rPr>
          <w:rFonts w:ascii="HG丸ｺﾞｼｯｸM-PRO" w:eastAsia="HG丸ｺﾞｼｯｸM-PRO" w:hAnsi="HG丸ｺﾞｼｯｸM-PRO" w:hint="eastAsia"/>
          <w:color w:val="000000" w:themeColor="text1"/>
          <w:sz w:val="22"/>
          <w:szCs w:val="22"/>
        </w:rPr>
        <w:t>SLEの患者さん、SLE以外の膠原病患者さん、膠原病でない患者さん（健康な方も含む）</w:t>
      </w:r>
      <w:r w:rsidRPr="00CD7858">
        <w:rPr>
          <w:rFonts w:ascii="HG丸ｺﾞｼｯｸM-PRO" w:eastAsia="HG丸ｺﾞｼｯｸM-PRO" w:hAnsi="HG丸ｺﾞｼｯｸM-PRO" w:hint="eastAsia"/>
          <w:sz w:val="22"/>
          <w:szCs w:val="22"/>
        </w:rPr>
        <w:t>に参加いただき、病気の診断に有効であるか検証します。</w:t>
      </w:r>
    </w:p>
    <w:p w14:paraId="007C4F9D" w14:textId="77777777" w:rsidR="00AC7F09" w:rsidRPr="00CD7858" w:rsidRDefault="00AC7F09" w:rsidP="001C019D">
      <w:pPr>
        <w:spacing w:line="240" w:lineRule="atLeast"/>
        <w:contextualSpacing/>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color w:val="FF0000"/>
          <w:sz w:val="22"/>
          <w:szCs w:val="22"/>
        </w:rPr>
        <w:t xml:space="preserve">　</w:t>
      </w:r>
      <w:r w:rsidRPr="00CD7858">
        <w:rPr>
          <w:rFonts w:ascii="HG丸ｺﾞｼｯｸM-PRO" w:eastAsia="HG丸ｺﾞｼｯｸM-PRO" w:hAnsi="HG丸ｺﾞｼｯｸM-PRO" w:hint="eastAsia"/>
          <w:sz w:val="22"/>
          <w:szCs w:val="22"/>
        </w:rPr>
        <w:t>この検査薬「AIA-CL PS-PLA1測定試薬」は、採血された血液中のPS-PLA1濃度を測定する検査薬です。PS-PLA1とは健康な人の血液中にも存在する脂質を分解する酵素です。PS-PLA1はSLEの患者さんで血液中の濃度が上昇すること、治療により疾患活動性が低減した際、濃度が低下することが報告されています。そのため、PS-PLA1の血液中の濃度を測ることによりSLEの診断補助と活動性を把握するために有益な情報を示すことが期待されています。</w:t>
      </w:r>
    </w:p>
    <w:p w14:paraId="3C06FB26" w14:textId="77777777" w:rsidR="00AC7F09" w:rsidRPr="00CD7858" w:rsidRDefault="00AC7F09" w:rsidP="001C019D">
      <w:pPr>
        <w:spacing w:line="240" w:lineRule="atLeast"/>
        <w:contextualSpacing/>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これまでに行われた臨床研究で、</w:t>
      </w:r>
      <w:r w:rsidRPr="00CD7858">
        <w:rPr>
          <w:rFonts w:ascii="HG丸ｺﾞｼｯｸM-PRO" w:eastAsia="HG丸ｺﾞｼｯｸM-PRO" w:hAnsi="HG丸ｺﾞｼｯｸM-PRO"/>
          <w:sz w:val="22"/>
          <w:szCs w:val="22"/>
        </w:rPr>
        <w:t>PS-PLA1</w:t>
      </w:r>
      <w:r w:rsidRPr="00CD7858">
        <w:rPr>
          <w:rFonts w:ascii="HG丸ｺﾞｼｯｸM-PRO" w:eastAsia="HG丸ｺﾞｼｯｸM-PRO" w:hAnsi="HG丸ｺﾞｼｯｸM-PRO" w:hint="eastAsia"/>
          <w:sz w:val="22"/>
          <w:szCs w:val="22"/>
        </w:rPr>
        <w:t>はSLEの患者さんで血液中の濃度が上昇することがわかっています。SLEの診断には自己抗体の検査薬（抗二本鎖DNA抗体や抗</w:t>
      </w:r>
      <w:proofErr w:type="spellStart"/>
      <w:r w:rsidRPr="00CD7858">
        <w:rPr>
          <w:rFonts w:ascii="HG丸ｺﾞｼｯｸM-PRO" w:eastAsia="HG丸ｺﾞｼｯｸM-PRO" w:hAnsi="HG丸ｺﾞｼｯｸM-PRO" w:hint="eastAsia"/>
          <w:sz w:val="22"/>
          <w:szCs w:val="22"/>
        </w:rPr>
        <w:t>Sm</w:t>
      </w:r>
      <w:proofErr w:type="spellEnd"/>
      <w:r w:rsidRPr="00CD7858">
        <w:rPr>
          <w:rFonts w:ascii="HG丸ｺﾞｼｯｸM-PRO" w:eastAsia="HG丸ｺﾞｼｯｸM-PRO" w:hAnsi="HG丸ｺﾞｼｯｸM-PRO" w:hint="eastAsia"/>
          <w:sz w:val="22"/>
          <w:szCs w:val="22"/>
        </w:rPr>
        <w:t>抗体）はすでに臨床現場で使用されていますが、これらの検査薬はSLE患者さんで必ずしも高くならない場合があり、SLE患者さんを見落として早期治療ができない場合があります。PS-PLA1はこれら検査薬と同等以上に陽性を示すこと、これら検査薬が陰性の方でも陽性を示す患者さんが多くいることより、早期診断、早期治療による疾患の進展予防が期待される検査薬です。</w:t>
      </w:r>
    </w:p>
    <w:p w14:paraId="72DDB4B9" w14:textId="4DE58287" w:rsidR="00AC7F09" w:rsidRPr="00CD7858" w:rsidRDefault="002C1D2C" w:rsidP="00AC7F09">
      <w:pPr>
        <w:ind w:left="1"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B5899">
        <w:rPr>
          <w:rFonts w:ascii="HG丸ｺﾞｼｯｸM-PRO" w:eastAsia="HG丸ｺﾞｼｯｸM-PRO" w:hAnsi="HG丸ｺﾞｼｯｸM-PRO" w:hint="eastAsia"/>
          <w:sz w:val="22"/>
          <w:szCs w:val="22"/>
        </w:rPr>
        <w:t>AIA-CL PS-PLA1測定試薬</w:t>
      </w:r>
      <w:r>
        <w:rPr>
          <w:rFonts w:ascii="HG丸ｺﾞｼｯｸM-PRO" w:eastAsia="HG丸ｺﾞｼｯｸM-PRO" w:hAnsi="HG丸ｺﾞｼｯｸM-PRO" w:hint="eastAsia"/>
          <w:sz w:val="22"/>
          <w:szCs w:val="22"/>
        </w:rPr>
        <w:t>」</w:t>
      </w:r>
      <w:r w:rsidRPr="006B5899">
        <w:rPr>
          <w:rFonts w:ascii="HG丸ｺﾞｼｯｸM-PRO" w:eastAsia="HG丸ｺﾞｼｯｸM-PRO" w:hAnsi="HG丸ｺﾞｼｯｸM-PRO" w:hint="eastAsia"/>
          <w:sz w:val="22"/>
          <w:szCs w:val="22"/>
        </w:rPr>
        <w:t>は現時点では薬事承認されていない試薬です。</w:t>
      </w:r>
      <w:r w:rsidR="00AC7F09" w:rsidRPr="00CD7858">
        <w:rPr>
          <w:rFonts w:ascii="HG丸ｺﾞｼｯｸM-PRO" w:eastAsia="HG丸ｺﾞｼｯｸM-PRO" w:hAnsi="HG丸ｺﾞｼｯｸM-PRO" w:hint="eastAsia"/>
          <w:sz w:val="22"/>
          <w:szCs w:val="22"/>
        </w:rPr>
        <w:t>そこでこの試験では、「AIA-CL</w:t>
      </w:r>
      <w:r w:rsidR="00AC7F09" w:rsidRPr="00CD7858">
        <w:rPr>
          <w:rFonts w:ascii="HG丸ｺﾞｼｯｸM-PRO" w:eastAsia="HG丸ｺﾞｼｯｸM-PRO" w:hAnsi="HG丸ｺﾞｼｯｸM-PRO"/>
          <w:sz w:val="22"/>
          <w:szCs w:val="22"/>
        </w:rPr>
        <w:t xml:space="preserve"> </w:t>
      </w:r>
      <w:r w:rsidR="00AC7F09" w:rsidRPr="00CD7858">
        <w:rPr>
          <w:rFonts w:ascii="HG丸ｺﾞｼｯｸM-PRO" w:eastAsia="HG丸ｺﾞｼｯｸM-PRO" w:hAnsi="HG丸ｺﾞｼｯｸM-PRO" w:hint="eastAsia"/>
          <w:sz w:val="22"/>
          <w:szCs w:val="22"/>
        </w:rPr>
        <w:t>PS-PLA1測定試薬」を新たに体外診断医薬品として認めてもらうために、薬事申請用のデータを集めることを目的として実施します。PS-PLA1は、患者さんから採血された血液を用いて測定します。</w:t>
      </w:r>
    </w:p>
    <w:p w14:paraId="3928F738" w14:textId="77777777" w:rsidR="00CD7858" w:rsidRPr="00CD7858" w:rsidRDefault="00331A8D" w:rsidP="00CD7858">
      <w:pPr>
        <w:pStyle w:val="aa"/>
        <w:spacing w:line="360" w:lineRule="exact"/>
        <w:ind w:firstLine="278"/>
        <w:jc w:val="lef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そこで当科を受診された患者さんの保存されている</w:t>
      </w:r>
      <w:r w:rsidR="00AC7F09" w:rsidRPr="00CD7858">
        <w:rPr>
          <w:rFonts w:ascii="HG丸ｺﾞｼｯｸM-PRO" w:eastAsia="HG丸ｺﾞｼｯｸM-PRO" w:hAnsi="HG丸ｺﾞｼｯｸM-PRO" w:cs="メイリオ" w:hint="eastAsia"/>
          <w:sz w:val="22"/>
          <w:szCs w:val="22"/>
        </w:rPr>
        <w:t>血液検体ならびに</w:t>
      </w:r>
      <w:r w:rsidRPr="00CD7858">
        <w:rPr>
          <w:rFonts w:ascii="HG丸ｺﾞｼｯｸM-PRO" w:eastAsia="HG丸ｺﾞｼｯｸM-PRO" w:hAnsi="HG丸ｺﾞｼｯｸM-PRO" w:cs="メイリオ" w:hint="eastAsia"/>
          <w:sz w:val="22"/>
          <w:szCs w:val="22"/>
        </w:rPr>
        <w:t>診療情報（身体所見、合併症、検査所見）を利用して、機械的な解析手法を用いて</w:t>
      </w:r>
      <w:r w:rsidR="00AC7F09" w:rsidRPr="00CD7858">
        <w:rPr>
          <w:rFonts w:ascii="HG丸ｺﾞｼｯｸM-PRO" w:eastAsia="HG丸ｺﾞｼｯｸM-PRO" w:hAnsi="HG丸ｺﾞｼｯｸM-PRO" w:cs="メイリオ" w:hint="eastAsia"/>
          <w:sz w:val="22"/>
          <w:szCs w:val="22"/>
        </w:rPr>
        <w:t>SLE</w:t>
      </w:r>
      <w:r w:rsidRPr="00CD7858">
        <w:rPr>
          <w:rFonts w:ascii="HG丸ｺﾞｼｯｸM-PRO" w:eastAsia="HG丸ｺﾞｼｯｸM-PRO" w:hAnsi="HG丸ｺﾞｼｯｸM-PRO" w:cs="メイリオ" w:hint="eastAsia"/>
          <w:sz w:val="22"/>
          <w:szCs w:val="22"/>
        </w:rPr>
        <w:t>を識別することが可能かどうかを調べたいと考えています。</w:t>
      </w:r>
    </w:p>
    <w:p w14:paraId="3AA7C7C1" w14:textId="0E772676" w:rsidR="00CD7858" w:rsidRPr="00CD7858" w:rsidRDefault="00CD7858" w:rsidP="00CD7858">
      <w:pPr>
        <w:pStyle w:val="aa"/>
        <w:spacing w:line="360" w:lineRule="exact"/>
        <w:ind w:firstLine="278"/>
        <w:jc w:val="lef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color w:val="auto"/>
          <w:sz w:val="22"/>
          <w:szCs w:val="22"/>
        </w:rPr>
        <w:t>この研究は、東京大学医学部附属病院を代表として、複数の施設が参加して実施します。</w:t>
      </w:r>
    </w:p>
    <w:p w14:paraId="4238C62B" w14:textId="77777777" w:rsidR="00CD7858" w:rsidRPr="00CD7858" w:rsidRDefault="00CD7858" w:rsidP="008A389A">
      <w:pPr>
        <w:rPr>
          <w:sz w:val="22"/>
          <w:szCs w:val="22"/>
        </w:rPr>
      </w:pPr>
    </w:p>
    <w:p w14:paraId="45F365B7" w14:textId="77777777" w:rsidR="00CD7858" w:rsidRPr="00CD7858" w:rsidRDefault="00CD7858" w:rsidP="001C019D">
      <w:pPr>
        <w:pStyle w:val="1"/>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研究体制</w:t>
      </w:r>
    </w:p>
    <w:p w14:paraId="259205EF" w14:textId="77777777" w:rsidR="00CD7858" w:rsidRPr="00CD7858" w:rsidRDefault="00CD7858" w:rsidP="001C019D">
      <w:pPr>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【研究機関名及び本学の研究責任者氏名】</w:t>
      </w:r>
    </w:p>
    <w:p w14:paraId="6DFA5D3D" w14:textId="77777777" w:rsidR="00CD7858" w:rsidRPr="00CD7858" w:rsidRDefault="00CD7858" w:rsidP="001C019D">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主任研究機関　　</w:t>
      </w:r>
      <w:r w:rsidRPr="00CD7858">
        <w:rPr>
          <w:rFonts w:ascii="HG丸ｺﾞｼｯｸM-PRO" w:eastAsia="HG丸ｺﾞｼｯｸM-PRO" w:hAnsi="HG丸ｺﾞｼｯｸM-PRO" w:cs="メイリオ" w:hint="eastAsia"/>
          <w:color w:val="auto"/>
          <w:sz w:val="22"/>
          <w:szCs w:val="22"/>
        </w:rPr>
        <w:t>東京大学医学部附属病院　アレルギー・リウマチ内科</w:t>
      </w:r>
    </w:p>
    <w:p w14:paraId="38D7EEF0" w14:textId="77777777" w:rsidR="00CD7858" w:rsidRPr="00CD7858" w:rsidRDefault="00CD7858" w:rsidP="001C019D">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研究代表者　　　</w:t>
      </w:r>
      <w:r w:rsidRPr="00CD7858">
        <w:rPr>
          <w:rFonts w:ascii="HG丸ｺﾞｼｯｸM-PRO" w:eastAsia="HG丸ｺﾞｼｯｸM-PRO" w:hAnsi="HG丸ｺﾞｼｯｸM-PRO" w:cs="メイリオ" w:hint="eastAsia"/>
          <w:color w:val="auto"/>
          <w:sz w:val="22"/>
          <w:szCs w:val="22"/>
        </w:rPr>
        <w:t xml:space="preserve">アレルギー・リウマチ内科　</w:t>
      </w:r>
      <w:r w:rsidRPr="00CD7858">
        <w:rPr>
          <w:rFonts w:ascii="HG丸ｺﾞｼｯｸM-PRO" w:eastAsia="HG丸ｺﾞｼｯｸM-PRO" w:hAnsi="HG丸ｺﾞｼｯｸM-PRO" w:hint="eastAsia"/>
          <w:sz w:val="22"/>
          <w:szCs w:val="22"/>
        </w:rPr>
        <w:t xml:space="preserve">教授　</w:t>
      </w:r>
      <w:r w:rsidRPr="00CD7858">
        <w:rPr>
          <w:rFonts w:ascii="HG丸ｺﾞｼｯｸM-PRO" w:eastAsia="HG丸ｺﾞｼｯｸM-PRO" w:hAnsi="HG丸ｺﾞｼｯｸM-PRO" w:cs="メイリオ" w:hint="eastAsia"/>
          <w:color w:val="auto"/>
          <w:sz w:val="22"/>
          <w:szCs w:val="22"/>
        </w:rPr>
        <w:t>藤尾圭志</w:t>
      </w:r>
    </w:p>
    <w:p w14:paraId="332F7FC0" w14:textId="1F99899F" w:rsidR="00E81581" w:rsidRDefault="00CD7858" w:rsidP="004210D7">
      <w:pPr>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担当業務　　　　研究計画立案・</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Pr="00CD7858">
        <w:rPr>
          <w:rFonts w:ascii="HG丸ｺﾞｼｯｸM-PRO" w:eastAsia="HG丸ｺﾞｼｯｸM-PRO" w:hAnsi="HG丸ｺﾞｼｯｸM-PRO" w:hint="eastAsia"/>
          <w:sz w:val="22"/>
          <w:szCs w:val="22"/>
        </w:rPr>
        <w:t>データ</w:t>
      </w:r>
      <w:r w:rsidRPr="00CD7858">
        <w:rPr>
          <w:rFonts w:ascii="HG丸ｺﾞｼｯｸM-PRO" w:eastAsia="HG丸ｺﾞｼｯｸM-PRO" w:hAnsi="HG丸ｺﾞｼｯｸM-PRO" w:cs="メイリオ" w:hint="eastAsia"/>
          <w:color w:val="auto"/>
          <w:sz w:val="22"/>
          <w:szCs w:val="22"/>
        </w:rPr>
        <w:t>の収集</w:t>
      </w:r>
      <w:r w:rsidRPr="00CD7858">
        <w:rPr>
          <w:rFonts w:ascii="HG丸ｺﾞｼｯｸM-PRO" w:eastAsia="HG丸ｺﾞｼｯｸM-PRO" w:hAnsi="HG丸ｺﾞｼｯｸM-PRO" w:hint="eastAsia"/>
          <w:sz w:val="22"/>
          <w:szCs w:val="22"/>
        </w:rPr>
        <w:t>・データ解析</w:t>
      </w:r>
    </w:p>
    <w:p w14:paraId="56C54399" w14:textId="51AEA44A" w:rsidR="00CD7858"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【検体測定機関】</w:t>
      </w:r>
    </w:p>
    <w:p w14:paraId="7A1D89C2" w14:textId="3B3DFEC1"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研究</w:t>
      </w:r>
      <w:r w:rsidR="008A45B1">
        <w:rPr>
          <w:rFonts w:ascii="HG丸ｺﾞｼｯｸM-PRO" w:eastAsia="HG丸ｺﾞｼｯｸM-PRO" w:hAnsi="HG丸ｺﾞｼｯｸM-PRO" w:hint="eastAsia"/>
          <w:sz w:val="22"/>
          <w:szCs w:val="22"/>
        </w:rPr>
        <w:t>機関</w:t>
      </w:r>
      <w:r w:rsidRPr="00CD785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CD7858">
        <w:rPr>
          <w:rFonts w:ascii="HG丸ｺﾞｼｯｸM-PRO" w:eastAsia="HG丸ｺﾞｼｯｸM-PRO" w:hAnsi="HG丸ｺﾞｼｯｸM-PRO" w:cs="メイリオ" w:hint="eastAsia"/>
          <w:color w:val="auto"/>
          <w:sz w:val="22"/>
          <w:szCs w:val="22"/>
        </w:rPr>
        <w:t xml:space="preserve">東京大学医学部附属病院　</w:t>
      </w:r>
      <w:r>
        <w:rPr>
          <w:rFonts w:ascii="HG丸ｺﾞｼｯｸM-PRO" w:eastAsia="HG丸ｺﾞｼｯｸM-PRO" w:hAnsi="HG丸ｺﾞｼｯｸM-PRO" w:cs="メイリオ" w:hint="eastAsia"/>
          <w:color w:val="auto"/>
          <w:sz w:val="22"/>
          <w:szCs w:val="22"/>
        </w:rPr>
        <w:t>検査部</w:t>
      </w:r>
    </w:p>
    <w:p w14:paraId="3A3A8C81" w14:textId="485E5826"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研究分担者　　　</w:t>
      </w:r>
      <w:r>
        <w:rPr>
          <w:rFonts w:ascii="HG丸ｺﾞｼｯｸM-PRO" w:eastAsia="HG丸ｺﾞｼｯｸM-PRO" w:hAnsi="HG丸ｺﾞｼｯｸM-PRO" w:cs="メイリオ" w:hint="eastAsia"/>
          <w:color w:val="auto"/>
          <w:sz w:val="22"/>
          <w:szCs w:val="22"/>
        </w:rPr>
        <w:t xml:space="preserve">検査部　教授　</w:t>
      </w:r>
      <w:r w:rsidRPr="0009118C">
        <w:rPr>
          <w:rFonts w:ascii="HG丸ｺﾞｼｯｸM-PRO" w:eastAsia="HG丸ｺﾞｼｯｸM-PRO" w:hAnsi="HG丸ｺﾞｼｯｸM-PRO" w:cs="メイリオ" w:hint="eastAsia"/>
          <w:color w:val="auto"/>
          <w:sz w:val="22"/>
          <w:szCs w:val="22"/>
        </w:rPr>
        <w:t>蔵野信</w:t>
      </w:r>
    </w:p>
    <w:p w14:paraId="3DFB101E" w14:textId="1B684948" w:rsidR="008C060B" w:rsidRDefault="008C060B"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Pr>
          <w:rFonts w:ascii="HG丸ｺﾞｼｯｸM-PRO" w:eastAsia="HG丸ｺﾞｼｯｸM-PRO" w:hAnsi="HG丸ｺﾞｼｯｸM-PRO" w:hint="eastAsia"/>
          <w:sz w:val="22"/>
          <w:szCs w:val="22"/>
        </w:rPr>
        <w:t>検体検査</w:t>
      </w:r>
    </w:p>
    <w:p w14:paraId="4BC190E7" w14:textId="77777777" w:rsidR="008C060B" w:rsidRPr="00CD7858" w:rsidRDefault="008C060B" w:rsidP="00CD7858">
      <w:pPr>
        <w:spacing w:line="360" w:lineRule="exact"/>
        <w:rPr>
          <w:rFonts w:ascii="HG丸ｺﾞｼｯｸM-PRO" w:eastAsia="HG丸ｺﾞｼｯｸM-PRO" w:hAnsi="HG丸ｺﾞｼｯｸM-PRO" w:cs="メイリオ"/>
          <w:color w:val="auto"/>
          <w:sz w:val="22"/>
          <w:szCs w:val="22"/>
        </w:rPr>
      </w:pPr>
    </w:p>
    <w:p w14:paraId="68BF1AAC" w14:textId="77777777" w:rsidR="00CD7858" w:rsidRPr="00CD7858" w:rsidRDefault="00CD7858" w:rsidP="00CD7858">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color w:val="auto"/>
          <w:sz w:val="22"/>
          <w:szCs w:val="22"/>
        </w:rPr>
        <w:t>【共同研究機関】</w:t>
      </w:r>
    </w:p>
    <w:p w14:paraId="066F2D60"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 xml:space="preserve">研究機関　　　　</w:t>
      </w:r>
      <w:r w:rsidRPr="00CD7858">
        <w:rPr>
          <w:rFonts w:ascii="HG丸ｺﾞｼｯｸM-PRO" w:eastAsia="HG丸ｺﾞｼｯｸM-PRO" w:hAnsi="HG丸ｺﾞｼｯｸM-PRO"/>
          <w:sz w:val="22"/>
          <w:szCs w:val="22"/>
        </w:rPr>
        <w:t>東京医科大学　リウマチ・膠原病内科</w:t>
      </w:r>
    </w:p>
    <w:p w14:paraId="722C7D23"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w:t>
      </w:r>
      <w:r w:rsidRPr="00CD7858">
        <w:rPr>
          <w:rFonts w:ascii="HG丸ｺﾞｼｯｸM-PRO" w:eastAsia="HG丸ｺﾞｼｯｸM-PRO" w:hAnsi="HG丸ｺﾞｼｯｸM-PRO"/>
          <w:sz w:val="22"/>
          <w:szCs w:val="22"/>
        </w:rPr>
        <w:t>リウマチ・膠原病内科</w:t>
      </w:r>
      <w:r w:rsidRPr="00CD7858">
        <w:rPr>
          <w:rFonts w:ascii="HG丸ｺﾞｼｯｸM-PRO" w:eastAsia="HG丸ｺﾞｼｯｸM-PRO" w:hAnsi="HG丸ｺﾞｼｯｸM-PRO" w:hint="eastAsia"/>
          <w:sz w:val="22"/>
          <w:szCs w:val="22"/>
        </w:rPr>
        <w:t xml:space="preserve">　主任教授　沢田哲治</w:t>
      </w:r>
    </w:p>
    <w:p w14:paraId="2FC98993" w14:textId="48728E6D"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Pr="00CD7858">
        <w:rPr>
          <w:rFonts w:ascii="HG丸ｺﾞｼｯｸM-PRO" w:eastAsia="HG丸ｺﾞｼｯｸM-PRO" w:hAnsi="HG丸ｺﾞｼｯｸM-PRO" w:cs="メイリオ" w:hint="eastAsia"/>
          <w:color w:val="auto"/>
          <w:sz w:val="22"/>
          <w:szCs w:val="22"/>
        </w:rPr>
        <w:t>データの収集</w:t>
      </w:r>
    </w:p>
    <w:p w14:paraId="61AF886B"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26115DAB"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研究機関　　　　聖マリアンナ医科大学　リウマチ・膠原病・アレルギー内科</w:t>
      </w:r>
    </w:p>
    <w:p w14:paraId="03433913"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リウマチ・膠原病・アレルギー内科　主任教授　川畑仁人</w:t>
      </w:r>
    </w:p>
    <w:p w14:paraId="44F13A1C" w14:textId="470400DA"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754F247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83676A4"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cs="メイリオ" w:hint="eastAsia"/>
          <w:color w:val="auto"/>
          <w:sz w:val="22"/>
          <w:szCs w:val="22"/>
        </w:rPr>
        <w:t xml:space="preserve">　</w:t>
      </w:r>
      <w:r w:rsidRPr="00CD7858">
        <w:rPr>
          <w:rFonts w:ascii="HG丸ｺﾞｼｯｸM-PRO" w:eastAsia="HG丸ｺﾞｼｯｸM-PRO" w:hAnsi="HG丸ｺﾞｼｯｸM-PRO" w:hint="eastAsia"/>
          <w:sz w:val="22"/>
          <w:szCs w:val="22"/>
        </w:rPr>
        <w:t>研究機関　　　　埼玉医科大学　リウマチ膠原病科</w:t>
      </w:r>
    </w:p>
    <w:p w14:paraId="5C725F32"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w:t>
      </w:r>
      <w:r w:rsidRPr="00CD7858">
        <w:rPr>
          <w:rFonts w:ascii="HG丸ｺﾞｼｯｸM-PRO" w:eastAsia="HG丸ｺﾞｼｯｸM-PRO" w:hAnsi="HG丸ｺﾞｼｯｸM-PRO"/>
          <w:sz w:val="22"/>
          <w:szCs w:val="22"/>
        </w:rPr>
        <w:t>リウマチ膠原病科</w:t>
      </w:r>
      <w:r w:rsidRPr="00CD7858">
        <w:rPr>
          <w:rFonts w:ascii="HG丸ｺﾞｼｯｸM-PRO" w:eastAsia="HG丸ｺﾞｼｯｸM-PRO" w:hAnsi="HG丸ｺﾞｼｯｸM-PRO" w:hint="eastAsia"/>
          <w:sz w:val="22"/>
          <w:szCs w:val="22"/>
        </w:rPr>
        <w:t xml:space="preserve">　教授　三村俊英</w:t>
      </w:r>
    </w:p>
    <w:p w14:paraId="2ABAF77A" w14:textId="4C58CE70"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61B4D5E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17E6C1C" w14:textId="15E2C393" w:rsidR="00CD7858" w:rsidRPr="004D0DAB"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帝京大学医学附属病院　リウマチ・膠原病</w:t>
      </w:r>
    </w:p>
    <w:p w14:paraId="1A0657AC"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リウマチ・膠原病　教授　河野　肇</w:t>
      </w:r>
    </w:p>
    <w:p w14:paraId="005E31BD" w14:textId="3B821C5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38A6C161"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70557609"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自治医科大学病院　アレルギー・リウマチ科</w:t>
      </w:r>
    </w:p>
    <w:p w14:paraId="199E30A8"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アレルギー・リウマチ科　教授　佐藤　浩二郎</w:t>
      </w:r>
    </w:p>
    <w:p w14:paraId="64BD5A65" w14:textId="02054000"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4F41CBD4" w14:textId="77777777" w:rsidR="00CD7858" w:rsidRPr="00CD7858" w:rsidRDefault="00CD7858" w:rsidP="00CD7858">
      <w:pPr>
        <w:spacing w:line="360" w:lineRule="exact"/>
        <w:rPr>
          <w:rFonts w:ascii="HG丸ｺﾞｼｯｸM-PRO" w:eastAsia="HG丸ｺﾞｼｯｸM-PRO" w:hAnsi="HG丸ｺﾞｼｯｸM-PRO"/>
          <w:sz w:val="22"/>
          <w:szCs w:val="22"/>
        </w:rPr>
      </w:pPr>
    </w:p>
    <w:p w14:paraId="2A355683" w14:textId="1B1B3EE1"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研究機関　　　　順天堂大学医学部附属順天堂医院　膠原病・リウマチ内科</w:t>
      </w:r>
    </w:p>
    <w:p w14:paraId="5B44B8E7"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研究責任者　　　膠原病・リウマチ内科　教授　田村直人</w:t>
      </w:r>
    </w:p>
    <w:p w14:paraId="76766389" w14:textId="6B088E7B" w:rsidR="00CD7858" w:rsidRDefault="00CD7858" w:rsidP="00CD7858">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hint="eastAsia"/>
          <w:sz w:val="22"/>
          <w:szCs w:val="22"/>
        </w:rPr>
        <w:t xml:space="preserve">　担当業務　　　　</w:t>
      </w:r>
      <w:r w:rsidR="00727721">
        <w:rPr>
          <w:rFonts w:ascii="HG丸ｺﾞｼｯｸM-PRO" w:eastAsia="HG丸ｺﾞｼｯｸM-PRO" w:hAnsi="HG丸ｺﾞｼｯｸM-PRO" w:hint="eastAsia"/>
          <w:sz w:val="22"/>
          <w:szCs w:val="22"/>
        </w:rPr>
        <w:t>同意取得・</w:t>
      </w:r>
      <w:r w:rsidR="00104BCD">
        <w:rPr>
          <w:rFonts w:ascii="HG丸ｺﾞｼｯｸM-PRO" w:eastAsia="HG丸ｺﾞｼｯｸM-PRO" w:hAnsi="HG丸ｺﾞｼｯｸM-PRO" w:hint="eastAsia"/>
          <w:sz w:val="22"/>
          <w:szCs w:val="22"/>
        </w:rPr>
        <w:t>検体および</w:t>
      </w:r>
      <w:r w:rsidR="00104BCD" w:rsidRPr="00CD7858">
        <w:rPr>
          <w:rFonts w:ascii="HG丸ｺﾞｼｯｸM-PRO" w:eastAsia="HG丸ｺﾞｼｯｸM-PRO" w:hAnsi="HG丸ｺﾞｼｯｸM-PRO" w:cs="メイリオ" w:hint="eastAsia"/>
          <w:color w:val="auto"/>
          <w:sz w:val="22"/>
          <w:szCs w:val="22"/>
        </w:rPr>
        <w:t>データの収集</w:t>
      </w:r>
    </w:p>
    <w:p w14:paraId="36D57502"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w:t>
      </w:r>
    </w:p>
    <w:p w14:paraId="35F69955"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【業務委託先】</w:t>
      </w:r>
    </w:p>
    <w:p w14:paraId="50650FEB" w14:textId="77777777" w:rsidR="00CD7858" w:rsidRP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企業名　　　　　株式会社士道</w:t>
      </w:r>
    </w:p>
    <w:p w14:paraId="5020937F" w14:textId="77777777" w:rsidR="00CD7858" w:rsidRDefault="00CD7858" w:rsidP="00CD7858">
      <w:pPr>
        <w:spacing w:line="360" w:lineRule="exact"/>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 xml:space="preserve">　担当業務　　　　試験実施のための業務調整、統計解析</w:t>
      </w:r>
    </w:p>
    <w:p w14:paraId="7C485EA7" w14:textId="77777777" w:rsidR="002E5AA1" w:rsidRDefault="002E5AA1" w:rsidP="00CD7858">
      <w:pPr>
        <w:spacing w:line="360" w:lineRule="exact"/>
        <w:rPr>
          <w:rFonts w:ascii="HG丸ｺﾞｼｯｸM-PRO" w:eastAsia="HG丸ｺﾞｼｯｸM-PRO" w:hAnsi="HG丸ｺﾞｼｯｸM-PRO"/>
          <w:sz w:val="22"/>
          <w:szCs w:val="22"/>
        </w:rPr>
      </w:pPr>
    </w:p>
    <w:p w14:paraId="62C596EF" w14:textId="77777777" w:rsidR="002E5AA1" w:rsidRPr="009B6407" w:rsidRDefault="002E5AA1" w:rsidP="0051688B">
      <w:pPr>
        <w:spacing w:line="36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企業名　　　　　</w:t>
      </w:r>
      <w:r w:rsidRPr="009B6407">
        <w:rPr>
          <w:rFonts w:ascii="HG丸ｺﾞｼｯｸM-PRO" w:eastAsia="HG丸ｺﾞｼｯｸM-PRO" w:hAnsi="HG丸ｺﾞｼｯｸM-PRO" w:hint="eastAsia"/>
          <w:sz w:val="22"/>
          <w:szCs w:val="22"/>
        </w:rPr>
        <w:t>株式会社エスアールエル</w:t>
      </w:r>
    </w:p>
    <w:p w14:paraId="3852ADB3" w14:textId="0EAEA553" w:rsidR="002E5AA1" w:rsidRPr="002E5AA1" w:rsidRDefault="002E5AA1" w:rsidP="00CD785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担当業務　　　　外注検査の実施</w:t>
      </w:r>
    </w:p>
    <w:p w14:paraId="4BEF2418" w14:textId="77777777" w:rsidR="00F4156C" w:rsidRDefault="00F4156C" w:rsidP="00CD7858">
      <w:pPr>
        <w:spacing w:line="360" w:lineRule="exact"/>
        <w:rPr>
          <w:rFonts w:ascii="HG丸ｺﾞｼｯｸM-PRO" w:eastAsia="HG丸ｺﾞｼｯｸM-PRO" w:hAnsi="HG丸ｺﾞｼｯｸM-PRO"/>
          <w:sz w:val="22"/>
          <w:szCs w:val="22"/>
        </w:rPr>
      </w:pPr>
    </w:p>
    <w:p w14:paraId="627FA0F5" w14:textId="77777777" w:rsidR="00F4156C" w:rsidRPr="00385B2B" w:rsidRDefault="00F4156C" w:rsidP="00F4156C">
      <w:pPr>
        <w:spacing w:line="360" w:lineRule="exact"/>
        <w:rPr>
          <w:rFonts w:ascii="HG丸ｺﾞｼｯｸM-PRO" w:eastAsia="HG丸ｺﾞｼｯｸM-PRO" w:hAnsi="HG丸ｺﾞｼｯｸM-PRO"/>
          <w:sz w:val="22"/>
          <w:szCs w:val="22"/>
        </w:rPr>
      </w:pPr>
      <w:r w:rsidRPr="00385B2B">
        <w:rPr>
          <w:rFonts w:ascii="HG丸ｺﾞｼｯｸM-PRO" w:eastAsia="HG丸ｺﾞｼｯｸM-PRO" w:hAnsi="HG丸ｺﾞｼｯｸM-PRO" w:hint="eastAsia"/>
          <w:sz w:val="22"/>
          <w:szCs w:val="22"/>
        </w:rPr>
        <w:t>【臨床性能試験依頼者】</w:t>
      </w:r>
    </w:p>
    <w:p w14:paraId="554EB184" w14:textId="77777777" w:rsidR="00F4156C" w:rsidRDefault="00F4156C" w:rsidP="00F4156C">
      <w:pPr>
        <w:spacing w:line="360" w:lineRule="exact"/>
        <w:ind w:firstLineChars="100" w:firstLine="220"/>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企業名</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385B2B">
        <w:rPr>
          <w:rFonts w:ascii="HG丸ｺﾞｼｯｸM-PRO" w:eastAsia="HG丸ｺﾞｼｯｸM-PRO" w:hAnsi="HG丸ｺﾞｼｯｸM-PRO" w:hint="eastAsia"/>
          <w:sz w:val="22"/>
          <w:szCs w:val="22"/>
        </w:rPr>
        <w:t xml:space="preserve">東ソー株式会社 </w:t>
      </w:r>
    </w:p>
    <w:p w14:paraId="46FCFEFA" w14:textId="77777777" w:rsidR="00F4156C" w:rsidRPr="00385B2B" w:rsidRDefault="00F4156C" w:rsidP="00F4156C">
      <w:pPr>
        <w:spacing w:line="36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担当業務　　　　</w:t>
      </w:r>
      <w:r w:rsidRPr="00385B2B">
        <w:rPr>
          <w:rFonts w:ascii="HG丸ｺﾞｼｯｸM-PRO" w:eastAsia="HG丸ｺﾞｼｯｸM-PRO" w:hAnsi="HG丸ｺﾞｼｯｸM-PRO" w:hint="eastAsia"/>
          <w:sz w:val="22"/>
          <w:szCs w:val="22"/>
        </w:rPr>
        <w:t>研究資金提供、体外診断用医薬品の製造販売承認申請</w:t>
      </w:r>
    </w:p>
    <w:p w14:paraId="677083DD" w14:textId="77777777" w:rsidR="00F4156C" w:rsidRPr="00F4156C" w:rsidRDefault="00F4156C" w:rsidP="00CD7858">
      <w:pPr>
        <w:spacing w:line="360" w:lineRule="exact"/>
        <w:rPr>
          <w:rFonts w:ascii="HG丸ｺﾞｼｯｸM-PRO" w:eastAsia="HG丸ｺﾞｼｯｸM-PRO" w:hAnsi="HG丸ｺﾞｼｯｸM-PRO"/>
          <w:sz w:val="22"/>
          <w:szCs w:val="22"/>
        </w:rPr>
      </w:pPr>
    </w:p>
    <w:p w14:paraId="01CC0578" w14:textId="06C46CC0" w:rsidR="001C019D" w:rsidRPr="002E5AA1" w:rsidRDefault="004210D7" w:rsidP="002E5AA1">
      <w:pPr>
        <w:spacing w:line="280" w:lineRule="exact"/>
        <w:ind w:firstLineChars="100" w:firstLine="240"/>
        <w:rPr>
          <w:rFonts w:ascii="HG丸ｺﾞｼｯｸM-PRO" w:eastAsia="HG丸ｺﾞｼｯｸM-PRO" w:hAnsi="HG丸ｺﾞｼｯｸM-PRO"/>
          <w:color w:val="538135" w:themeColor="accent6" w:themeShade="BF"/>
        </w:rPr>
      </w:pPr>
      <w:r w:rsidRPr="002E5AA1">
        <w:rPr>
          <w:rFonts w:ascii="HG丸ｺﾞｼｯｸM-PRO" w:eastAsia="HG丸ｺﾞｼｯｸM-PRO" w:hAnsi="HG丸ｺﾞｼｯｸM-PRO" w:hint="eastAsia"/>
        </w:rPr>
        <w:t>この研究に利用する</w:t>
      </w:r>
      <w:r w:rsidRPr="0051688B">
        <w:rPr>
          <w:rFonts w:ascii="HG丸ｺﾞｼｯｸM-PRO" w:eastAsia="HG丸ｺﾞｼｯｸM-PRO" w:hAnsi="HG丸ｺﾞｼｯｸM-PRO" w:hint="eastAsia"/>
          <w:color w:val="000000" w:themeColor="text1"/>
        </w:rPr>
        <w:t>試料・情報は共同研究機関、及び業務委託機関</w:t>
      </w:r>
      <w:r w:rsidRPr="002E5AA1">
        <w:rPr>
          <w:rFonts w:ascii="HG丸ｺﾞｼｯｸM-PRO" w:eastAsia="HG丸ｺﾞｼｯｸM-PRO" w:hAnsi="HG丸ｺﾞｼｯｸM-PRO" w:hint="eastAsia"/>
        </w:rPr>
        <w:t>の範囲のみで利用されます。</w:t>
      </w:r>
    </w:p>
    <w:p w14:paraId="3EE51A98" w14:textId="77777777" w:rsidR="001C019D" w:rsidRDefault="001C019D" w:rsidP="001C019D">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研究期間</w:t>
      </w:r>
    </w:p>
    <w:p w14:paraId="460D4FDA" w14:textId="51DF7CB3" w:rsidR="001C019D" w:rsidRPr="001C019D" w:rsidRDefault="001C019D" w:rsidP="001C019D">
      <w:pPr>
        <w:pStyle w:val="1"/>
        <w:spacing w:line="360" w:lineRule="exact"/>
        <w:ind w:firstLineChars="100" w:firstLine="220"/>
        <w:rPr>
          <w:rFonts w:ascii="HG丸ｺﾞｼｯｸM-PRO" w:eastAsia="HG丸ｺﾞｼｯｸM-PRO" w:hAnsi="HG丸ｺﾞｼｯｸM-PRO" w:cs="メイリオ"/>
          <w:sz w:val="22"/>
          <w:szCs w:val="22"/>
          <w:u w:val="single"/>
        </w:rPr>
      </w:pPr>
      <w:r w:rsidRPr="00CD7858">
        <w:rPr>
          <w:rFonts w:ascii="HG丸ｺﾞｼｯｸM-PRO" w:eastAsia="HG丸ｺﾞｼｯｸM-PRO" w:hAnsi="HG丸ｺﾞｼｯｸM-PRO" w:cs="メイリオ" w:hint="eastAsia"/>
          <w:sz w:val="22"/>
          <w:szCs w:val="22"/>
        </w:rPr>
        <w:t>承認後～</w:t>
      </w:r>
      <w:r w:rsidRPr="00CD7858">
        <w:rPr>
          <w:rFonts w:ascii="HG丸ｺﾞｼｯｸM-PRO" w:eastAsia="HG丸ｺﾞｼｯｸM-PRO" w:hAnsi="HG丸ｺﾞｼｯｸM-PRO" w:cs="メイリオ" w:hint="eastAsia"/>
          <w:color w:val="000000" w:themeColor="text1"/>
          <w:sz w:val="22"/>
          <w:szCs w:val="22"/>
        </w:rPr>
        <w:t>202</w:t>
      </w:r>
      <w:r w:rsidR="00567EDE">
        <w:rPr>
          <w:rFonts w:ascii="HG丸ｺﾞｼｯｸM-PRO" w:eastAsia="HG丸ｺﾞｼｯｸM-PRO" w:hAnsi="HG丸ｺﾞｼｯｸM-PRO" w:cs="メイリオ"/>
          <w:color w:val="000000" w:themeColor="text1"/>
          <w:sz w:val="22"/>
          <w:szCs w:val="22"/>
        </w:rPr>
        <w:t>6</w:t>
      </w:r>
      <w:r w:rsidRPr="00CD7858">
        <w:rPr>
          <w:rFonts w:ascii="HG丸ｺﾞｼｯｸM-PRO" w:eastAsia="HG丸ｺﾞｼｯｸM-PRO" w:hAnsi="HG丸ｺﾞｼｯｸM-PRO" w:cs="メイリオ" w:hint="eastAsia"/>
          <w:color w:val="000000" w:themeColor="text1"/>
          <w:sz w:val="22"/>
          <w:szCs w:val="22"/>
        </w:rPr>
        <w:t>年</w:t>
      </w:r>
      <w:r w:rsidR="00567EDE">
        <w:rPr>
          <w:rFonts w:ascii="HG丸ｺﾞｼｯｸM-PRO" w:eastAsia="HG丸ｺﾞｼｯｸM-PRO" w:hAnsi="HG丸ｺﾞｼｯｸM-PRO" w:cs="メイリオ"/>
          <w:color w:val="000000" w:themeColor="text1"/>
          <w:sz w:val="22"/>
          <w:szCs w:val="22"/>
        </w:rPr>
        <w:t>6</w:t>
      </w:r>
      <w:r w:rsidRPr="00CD7858">
        <w:rPr>
          <w:rFonts w:ascii="HG丸ｺﾞｼｯｸM-PRO" w:eastAsia="HG丸ｺﾞｼｯｸM-PRO" w:hAnsi="HG丸ｺﾞｼｯｸM-PRO" w:cs="メイリオ" w:hint="eastAsia"/>
          <w:color w:val="000000" w:themeColor="text1"/>
          <w:sz w:val="22"/>
          <w:szCs w:val="22"/>
        </w:rPr>
        <w:t>月</w:t>
      </w:r>
      <w:r w:rsidR="00567EDE">
        <w:rPr>
          <w:rFonts w:ascii="HG丸ｺﾞｼｯｸM-PRO" w:eastAsia="HG丸ｺﾞｼｯｸM-PRO" w:hAnsi="HG丸ｺﾞｼｯｸM-PRO" w:cs="メイリオ"/>
          <w:color w:val="000000" w:themeColor="text1"/>
          <w:sz w:val="22"/>
          <w:szCs w:val="22"/>
        </w:rPr>
        <w:t>30</w:t>
      </w:r>
      <w:r w:rsidRPr="00CD7858">
        <w:rPr>
          <w:rFonts w:ascii="HG丸ｺﾞｼｯｸM-PRO" w:eastAsia="HG丸ｺﾞｼｯｸM-PRO" w:hAnsi="HG丸ｺﾞｼｯｸM-PRO" w:cs="メイリオ" w:hint="eastAsia"/>
          <w:color w:val="000000" w:themeColor="text1"/>
          <w:sz w:val="22"/>
          <w:szCs w:val="22"/>
        </w:rPr>
        <w:t>日</w:t>
      </w:r>
      <w:r w:rsidRPr="00CD7858">
        <w:rPr>
          <w:rFonts w:ascii="HG丸ｺﾞｼｯｸM-PRO" w:eastAsia="HG丸ｺﾞｼｯｸM-PRO" w:hAnsi="HG丸ｺﾞｼｯｸM-PRO" w:cs="メイリオ" w:hint="eastAsia"/>
          <w:sz w:val="22"/>
          <w:szCs w:val="22"/>
        </w:rPr>
        <w:t>まで</w:t>
      </w:r>
    </w:p>
    <w:p w14:paraId="7126B3FC" w14:textId="77777777" w:rsidR="00CD7858" w:rsidRPr="00CD7858" w:rsidRDefault="00CD7858" w:rsidP="008A389A">
      <w:pPr>
        <w:rPr>
          <w:sz w:val="22"/>
          <w:szCs w:val="22"/>
        </w:rPr>
      </w:pPr>
    </w:p>
    <w:p w14:paraId="43DA5213" w14:textId="6FF1BA2A" w:rsidR="00331A8D" w:rsidRPr="00CD7858" w:rsidRDefault="00331A8D" w:rsidP="00AC4027">
      <w:pPr>
        <w:pStyle w:val="1"/>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b/>
          <w:sz w:val="22"/>
          <w:szCs w:val="22"/>
          <w:u w:val="single"/>
        </w:rPr>
        <w:t>対象</w:t>
      </w:r>
      <w:r w:rsidR="008A389A" w:rsidRPr="00CD7858">
        <w:rPr>
          <w:rFonts w:ascii="HG丸ｺﾞｼｯｸM-PRO" w:eastAsia="HG丸ｺﾞｼｯｸM-PRO" w:hAnsi="HG丸ｺﾞｼｯｸM-PRO" w:cs="メイリオ" w:hint="eastAsia"/>
          <w:b/>
          <w:sz w:val="22"/>
          <w:szCs w:val="22"/>
          <w:u w:val="single"/>
        </w:rPr>
        <w:t>となる方</w:t>
      </w:r>
    </w:p>
    <w:p w14:paraId="298B8B47" w14:textId="1D1DE11D" w:rsidR="00331A8D" w:rsidRPr="00744D82" w:rsidRDefault="00AC7F09" w:rsidP="00A260E5">
      <w:pPr>
        <w:spacing w:line="360" w:lineRule="exact"/>
        <w:ind w:firstLineChars="100" w:firstLine="220"/>
        <w:rPr>
          <w:rFonts w:ascii="HG丸ｺﾞｼｯｸM-PRO" w:eastAsia="HG丸ｺﾞｼｯｸM-PRO" w:hAnsi="HG丸ｺﾞｼｯｸM-PRO" w:cs="メイリオ"/>
          <w:color w:val="auto"/>
          <w:sz w:val="22"/>
          <w:szCs w:val="22"/>
          <w:u w:val="single"/>
        </w:rPr>
      </w:pPr>
      <w:r w:rsidRPr="00744D82">
        <w:rPr>
          <w:rFonts w:ascii="HG丸ｺﾞｼｯｸM-PRO" w:eastAsia="HG丸ｺﾞｼｯｸM-PRO" w:hAnsi="HG丸ｺﾞｼｯｸM-PRO" w:cs="メイリオ" w:hint="eastAsia"/>
          <w:color w:val="000000" w:themeColor="text1"/>
          <w:sz w:val="22"/>
          <w:szCs w:val="22"/>
          <w:u w:val="single"/>
        </w:rPr>
        <w:t>201</w:t>
      </w:r>
      <w:r w:rsidR="00E90A68" w:rsidRPr="00744D82">
        <w:rPr>
          <w:rFonts w:ascii="HG丸ｺﾞｼｯｸM-PRO" w:eastAsia="HG丸ｺﾞｼｯｸM-PRO" w:hAnsi="HG丸ｺﾞｼｯｸM-PRO" w:cs="メイリオ"/>
          <w:color w:val="000000" w:themeColor="text1"/>
          <w:sz w:val="22"/>
          <w:szCs w:val="22"/>
          <w:u w:val="single"/>
        </w:rPr>
        <w:t>6</w:t>
      </w:r>
      <w:r w:rsidR="00920F0D" w:rsidRPr="00744D82">
        <w:rPr>
          <w:rFonts w:ascii="HG丸ｺﾞｼｯｸM-PRO" w:eastAsia="HG丸ｺﾞｼｯｸM-PRO" w:hAnsi="HG丸ｺﾞｼｯｸM-PRO" w:cs="メイリオ" w:hint="eastAsia"/>
          <w:color w:val="000000" w:themeColor="text1"/>
          <w:sz w:val="22"/>
          <w:szCs w:val="22"/>
          <w:u w:val="single"/>
        </w:rPr>
        <w:t>年</w:t>
      </w:r>
      <w:r w:rsidRPr="00744D82">
        <w:rPr>
          <w:rFonts w:ascii="HG丸ｺﾞｼｯｸM-PRO" w:eastAsia="HG丸ｺﾞｼｯｸM-PRO" w:hAnsi="HG丸ｺﾞｼｯｸM-PRO" w:cs="メイリオ" w:hint="eastAsia"/>
          <w:color w:val="000000" w:themeColor="text1"/>
          <w:sz w:val="22"/>
          <w:szCs w:val="22"/>
          <w:u w:val="single"/>
        </w:rPr>
        <w:t>1</w:t>
      </w:r>
      <w:r w:rsidR="00E90A68" w:rsidRPr="00744D82">
        <w:rPr>
          <w:rFonts w:ascii="HG丸ｺﾞｼｯｸM-PRO" w:eastAsia="HG丸ｺﾞｼｯｸM-PRO" w:hAnsi="HG丸ｺﾞｼｯｸM-PRO" w:cs="メイリオ"/>
          <w:color w:val="000000" w:themeColor="text1"/>
          <w:sz w:val="22"/>
          <w:szCs w:val="22"/>
          <w:u w:val="single"/>
        </w:rPr>
        <w:t>1</w:t>
      </w:r>
      <w:r w:rsidR="00920F0D" w:rsidRPr="00744D82">
        <w:rPr>
          <w:rFonts w:ascii="HG丸ｺﾞｼｯｸM-PRO" w:eastAsia="HG丸ｺﾞｼｯｸM-PRO" w:hAnsi="HG丸ｺﾞｼｯｸM-PRO" w:cs="メイリオ" w:hint="eastAsia"/>
          <w:color w:val="000000" w:themeColor="text1"/>
          <w:sz w:val="22"/>
          <w:szCs w:val="22"/>
          <w:u w:val="single"/>
        </w:rPr>
        <w:t>月</w:t>
      </w:r>
      <w:r w:rsidR="0063361E" w:rsidRPr="00744D82">
        <w:rPr>
          <w:rFonts w:ascii="HG丸ｺﾞｼｯｸM-PRO" w:eastAsia="HG丸ｺﾞｼｯｸM-PRO" w:hAnsi="HG丸ｺﾞｼｯｸM-PRO" w:cs="メイリオ" w:hint="eastAsia"/>
          <w:color w:val="000000" w:themeColor="text1"/>
          <w:sz w:val="22"/>
          <w:szCs w:val="22"/>
          <w:u w:val="single"/>
        </w:rPr>
        <w:t>から</w:t>
      </w:r>
      <w:r w:rsidR="0063361E" w:rsidRPr="00744D82">
        <w:rPr>
          <w:rFonts w:ascii="HG丸ｺﾞｼｯｸM-PRO" w:eastAsia="HG丸ｺﾞｼｯｸM-PRO" w:hAnsi="HG丸ｺﾞｼｯｸM-PRO" w:cs="メイリオ"/>
          <w:color w:val="000000" w:themeColor="text1"/>
          <w:sz w:val="22"/>
          <w:szCs w:val="22"/>
          <w:u w:val="single"/>
        </w:rPr>
        <w:t>202</w:t>
      </w:r>
      <w:r w:rsidR="000471C9">
        <w:rPr>
          <w:rFonts w:ascii="HG丸ｺﾞｼｯｸM-PRO" w:eastAsia="HG丸ｺﾞｼｯｸM-PRO" w:hAnsi="HG丸ｺﾞｼｯｸM-PRO" w:cs="メイリオ" w:hint="eastAsia"/>
          <w:color w:val="000000" w:themeColor="text1"/>
          <w:sz w:val="22"/>
          <w:szCs w:val="22"/>
          <w:u w:val="single"/>
        </w:rPr>
        <w:t>３</w:t>
      </w:r>
      <w:r w:rsidR="0063361E" w:rsidRPr="00744D82">
        <w:rPr>
          <w:rFonts w:ascii="HG丸ｺﾞｼｯｸM-PRO" w:eastAsia="HG丸ｺﾞｼｯｸM-PRO" w:hAnsi="HG丸ｺﾞｼｯｸM-PRO" w:cs="メイリオ" w:hint="eastAsia"/>
          <w:color w:val="000000" w:themeColor="text1"/>
          <w:sz w:val="22"/>
          <w:szCs w:val="22"/>
          <w:u w:val="single"/>
        </w:rPr>
        <w:t>年</w:t>
      </w:r>
      <w:r w:rsidRPr="00744D82">
        <w:rPr>
          <w:rFonts w:ascii="HG丸ｺﾞｼｯｸM-PRO" w:eastAsia="HG丸ｺﾞｼｯｸM-PRO" w:hAnsi="HG丸ｺﾞｼｯｸM-PRO" w:cs="メイリオ" w:hint="eastAsia"/>
          <w:color w:val="000000" w:themeColor="text1"/>
          <w:sz w:val="22"/>
          <w:szCs w:val="22"/>
          <w:u w:val="single"/>
        </w:rPr>
        <w:t>1</w:t>
      </w:r>
      <w:r w:rsidR="000471C9">
        <w:rPr>
          <w:rFonts w:ascii="HG丸ｺﾞｼｯｸM-PRO" w:eastAsia="HG丸ｺﾞｼｯｸM-PRO" w:hAnsi="HG丸ｺﾞｼｯｸM-PRO" w:cs="メイリオ" w:hint="eastAsia"/>
          <w:color w:val="000000" w:themeColor="text1"/>
          <w:sz w:val="22"/>
          <w:szCs w:val="22"/>
          <w:u w:val="single"/>
        </w:rPr>
        <w:t>０</w:t>
      </w:r>
      <w:r w:rsidR="0063361E" w:rsidRPr="00744D82">
        <w:rPr>
          <w:rFonts w:ascii="HG丸ｺﾞｼｯｸM-PRO" w:eastAsia="HG丸ｺﾞｼｯｸM-PRO" w:hAnsi="HG丸ｺﾞｼｯｸM-PRO" w:cs="メイリオ" w:hint="eastAsia"/>
          <w:color w:val="000000" w:themeColor="text1"/>
          <w:sz w:val="22"/>
          <w:szCs w:val="22"/>
          <w:u w:val="single"/>
        </w:rPr>
        <w:t>月</w:t>
      </w:r>
      <w:r w:rsidR="00920F0D" w:rsidRPr="00744D82">
        <w:rPr>
          <w:rFonts w:ascii="HG丸ｺﾞｼｯｸM-PRO" w:eastAsia="HG丸ｺﾞｼｯｸM-PRO" w:hAnsi="HG丸ｺﾞｼｯｸM-PRO" w:cs="メイリオ" w:hint="eastAsia"/>
          <w:color w:val="auto"/>
          <w:sz w:val="22"/>
          <w:szCs w:val="22"/>
          <w:u w:val="single"/>
        </w:rPr>
        <w:t>に</w:t>
      </w:r>
      <w:r w:rsidR="00FD6706" w:rsidRPr="00EC0C01">
        <w:rPr>
          <w:rFonts w:ascii="HG丸ｺﾞｼｯｸM-PRO" w:eastAsia="HG丸ｺﾞｼｯｸM-PRO" w:hAnsi="HG丸ｺﾞｼｯｸM-PRO" w:cs="メイリオ" w:hint="eastAsia"/>
          <w:color w:val="auto"/>
          <w:sz w:val="22"/>
          <w:szCs w:val="22"/>
          <w:highlight w:val="yellow"/>
          <w:u w:val="single"/>
        </w:rPr>
        <w:t>当院</w:t>
      </w:r>
      <w:r w:rsidR="00FD6706" w:rsidRPr="008165E1">
        <w:rPr>
          <w:rFonts w:ascii="HG丸ｺﾞｼｯｸM-PRO" w:eastAsia="HG丸ｺﾞｼｯｸM-PRO" w:hAnsi="HG丸ｺﾞｼｯｸM-PRO" w:cs="メイリオ" w:hint="eastAsia"/>
          <w:color w:val="auto"/>
          <w:sz w:val="22"/>
          <w:szCs w:val="22"/>
          <w:highlight w:val="yellow"/>
          <w:u w:val="single"/>
        </w:rPr>
        <w:t>の</w:t>
      </w:r>
      <w:r w:rsidR="00FD6706" w:rsidRPr="00127DD1">
        <w:rPr>
          <w:rFonts w:ascii="HG丸ｺﾞｼｯｸM-PRO" w:eastAsia="HG丸ｺﾞｼｯｸM-PRO" w:hAnsi="HG丸ｺﾞｼｯｸM-PRO" w:cs="メイリオ" w:hint="eastAsia"/>
          <w:color w:val="auto"/>
          <w:sz w:val="22"/>
          <w:szCs w:val="22"/>
          <w:highlight w:val="yellow"/>
          <w:u w:val="single"/>
        </w:rPr>
        <w:t>リウマチ・膠原病・アレルギー内科</w:t>
      </w:r>
      <w:r w:rsidR="00AC4027" w:rsidRPr="008165E1">
        <w:rPr>
          <w:rFonts w:ascii="HG丸ｺﾞｼｯｸM-PRO" w:eastAsia="HG丸ｺﾞｼｯｸM-PRO" w:hAnsi="HG丸ｺﾞｼｯｸM-PRO" w:cs="メイリオ" w:hint="eastAsia"/>
          <w:color w:val="auto"/>
          <w:sz w:val="22"/>
          <w:szCs w:val="22"/>
          <w:u w:val="single"/>
        </w:rPr>
        <w:t>を</w:t>
      </w:r>
      <w:r w:rsidR="00EC0C01" w:rsidRPr="008165E1">
        <w:rPr>
          <w:rFonts w:ascii="HG丸ｺﾞｼｯｸM-PRO" w:eastAsia="HG丸ｺﾞｼｯｸM-PRO" w:hAnsi="HG丸ｺﾞｼｯｸM-PRO" w:cs="メイリオ"/>
          <w:color w:val="auto"/>
          <w:sz w:val="22"/>
          <w:szCs w:val="22"/>
          <w:u w:val="single"/>
        </w:rPr>
        <w:t>SLE</w:t>
      </w:r>
      <w:r w:rsidR="00EC0C01" w:rsidRPr="008165E1">
        <w:rPr>
          <w:rFonts w:ascii="HG丸ｺﾞｼｯｸM-PRO" w:eastAsia="HG丸ｺﾞｼｯｸM-PRO" w:hAnsi="HG丸ｺﾞｼｯｸM-PRO" w:cs="メイリオ" w:hint="eastAsia"/>
          <w:color w:val="auto"/>
          <w:sz w:val="22"/>
          <w:szCs w:val="22"/>
          <w:u w:val="single"/>
        </w:rPr>
        <w:t>、関節リウマチ、シェーグレン症候群、全身性強皮症、およびその他の膠原病</w:t>
      </w:r>
      <w:r w:rsidR="00AC4027" w:rsidRPr="00744D82">
        <w:rPr>
          <w:rFonts w:ascii="HG丸ｺﾞｼｯｸM-PRO" w:eastAsia="HG丸ｺﾞｼｯｸM-PRO" w:hAnsi="HG丸ｺﾞｼｯｸM-PRO" w:cs="メイリオ" w:hint="eastAsia"/>
          <w:color w:val="auto"/>
          <w:sz w:val="22"/>
          <w:szCs w:val="22"/>
          <w:u w:val="single"/>
        </w:rPr>
        <w:t>で</w:t>
      </w:r>
      <w:r w:rsidR="00331A8D" w:rsidRPr="00744D82">
        <w:rPr>
          <w:rFonts w:ascii="HG丸ｺﾞｼｯｸM-PRO" w:eastAsia="HG丸ｺﾞｼｯｸM-PRO" w:hAnsi="HG丸ｺﾞｼｯｸM-PRO" w:cs="メイリオ" w:hint="eastAsia"/>
          <w:color w:val="auto"/>
          <w:sz w:val="22"/>
          <w:szCs w:val="22"/>
          <w:u w:val="single"/>
        </w:rPr>
        <w:t>受診</w:t>
      </w:r>
      <w:r w:rsidR="00AC4027" w:rsidRPr="00744D82">
        <w:rPr>
          <w:rFonts w:ascii="HG丸ｺﾞｼｯｸM-PRO" w:eastAsia="HG丸ｺﾞｼｯｸM-PRO" w:hAnsi="HG丸ｺﾞｼｯｸM-PRO" w:cs="メイリオ" w:hint="eastAsia"/>
          <w:color w:val="auto"/>
          <w:sz w:val="22"/>
          <w:szCs w:val="22"/>
          <w:u w:val="single"/>
        </w:rPr>
        <w:t>した方</w:t>
      </w:r>
    </w:p>
    <w:p w14:paraId="6EED2EE8" w14:textId="43E893E7" w:rsidR="00A260E5" w:rsidRPr="00A260E5" w:rsidRDefault="00A260E5" w:rsidP="00A260E5">
      <w:pPr>
        <w:spacing w:line="360" w:lineRule="exact"/>
        <w:ind w:firstLineChars="100" w:firstLine="220"/>
        <w:rPr>
          <w:rFonts w:ascii="HG丸ｺﾞｼｯｸM-PRO" w:eastAsia="HG丸ｺﾞｼｯｸM-PRO" w:hAnsi="HG丸ｺﾞｼｯｸM-PRO" w:cs="メイリオ"/>
          <w:sz w:val="22"/>
          <w:szCs w:val="22"/>
        </w:rPr>
      </w:pPr>
      <w:r w:rsidRPr="00A260E5">
        <w:rPr>
          <w:rFonts w:ascii="HG丸ｺﾞｼｯｸM-PRO" w:eastAsia="HG丸ｺﾞｼｯｸM-PRO" w:hAnsi="HG丸ｺﾞｼｯｸM-PRO" w:cs="メイリオ" w:hint="eastAsia"/>
          <w:sz w:val="22"/>
          <w:szCs w:val="22"/>
        </w:rPr>
        <w:t>この研究のためにご自分（あるいはご家族）の試料や情報を使用してほしくない場合は主治医にお伝えいただくか、下記の問い合わせ先に</w:t>
      </w:r>
      <w:r w:rsidRPr="00AC4027">
        <w:rPr>
          <w:rFonts w:ascii="HG丸ｺﾞｼｯｸM-PRO" w:eastAsia="HG丸ｺﾞｼｯｸM-PRO" w:hAnsi="HG丸ｺﾞｼｯｸM-PRO" w:cs="メイリオ"/>
          <w:color w:val="000000" w:themeColor="text1"/>
          <w:sz w:val="22"/>
          <w:szCs w:val="22"/>
        </w:rPr>
        <w:t>2024</w:t>
      </w:r>
      <w:r w:rsidRPr="00AC4027">
        <w:rPr>
          <w:rFonts w:ascii="HG丸ｺﾞｼｯｸM-PRO" w:eastAsia="HG丸ｺﾞｼｯｸM-PRO" w:hAnsi="HG丸ｺﾞｼｯｸM-PRO" w:cs="メイリオ" w:hint="eastAsia"/>
          <w:color w:val="000000" w:themeColor="text1"/>
          <w:sz w:val="22"/>
          <w:szCs w:val="22"/>
        </w:rPr>
        <w:t>年1</w:t>
      </w:r>
      <w:r w:rsidRPr="00AC4027">
        <w:rPr>
          <w:rFonts w:ascii="HG丸ｺﾞｼｯｸM-PRO" w:eastAsia="HG丸ｺﾞｼｯｸM-PRO" w:hAnsi="HG丸ｺﾞｼｯｸM-PRO" w:cs="メイリオ"/>
          <w:color w:val="000000" w:themeColor="text1"/>
          <w:sz w:val="22"/>
          <w:szCs w:val="22"/>
        </w:rPr>
        <w:t>2</w:t>
      </w:r>
      <w:r w:rsidRPr="00AC4027">
        <w:rPr>
          <w:rFonts w:ascii="HG丸ｺﾞｼｯｸM-PRO" w:eastAsia="HG丸ｺﾞｼｯｸM-PRO" w:hAnsi="HG丸ｺﾞｼｯｸM-PRO" w:cs="メイリオ" w:hint="eastAsia"/>
          <w:color w:val="000000" w:themeColor="text1"/>
          <w:sz w:val="22"/>
          <w:szCs w:val="22"/>
        </w:rPr>
        <w:t>月</w:t>
      </w:r>
      <w:r w:rsidR="00B80A6A">
        <w:rPr>
          <w:rFonts w:ascii="HG丸ｺﾞｼｯｸM-PRO" w:eastAsia="HG丸ｺﾞｼｯｸM-PRO" w:hAnsi="HG丸ｺﾞｼｯｸM-PRO" w:cs="メイリオ" w:hint="eastAsia"/>
          <w:color w:val="000000" w:themeColor="text1"/>
          <w:sz w:val="22"/>
          <w:szCs w:val="22"/>
        </w:rPr>
        <w:t>頃</w:t>
      </w:r>
      <w:r w:rsidRPr="00A260E5">
        <w:rPr>
          <w:rFonts w:ascii="HG丸ｺﾞｼｯｸM-PRO" w:eastAsia="HG丸ｺﾞｼｯｸM-PRO" w:hAnsi="HG丸ｺﾞｼｯｸM-PRO" w:cs="メイリオ" w:hint="eastAsia"/>
          <w:sz w:val="22"/>
          <w:szCs w:val="22"/>
        </w:rPr>
        <w:t>までにご連絡ください。研究に参加いただけない場合でも、将来にわたって不利益が生じることはありません。</w:t>
      </w:r>
    </w:p>
    <w:p w14:paraId="1C2D7C6F" w14:textId="77777777" w:rsidR="00A260E5" w:rsidRPr="00A260E5" w:rsidRDefault="00A260E5" w:rsidP="00A260E5">
      <w:pPr>
        <w:spacing w:line="360" w:lineRule="exact"/>
        <w:ind w:firstLineChars="100" w:firstLine="220"/>
        <w:rPr>
          <w:rFonts w:ascii="HG丸ｺﾞｼｯｸM-PRO" w:eastAsia="HG丸ｺﾞｼｯｸM-PRO" w:hAnsi="HG丸ｺﾞｼｯｸM-PRO" w:cs="メイリオ"/>
          <w:sz w:val="22"/>
          <w:szCs w:val="22"/>
        </w:rPr>
      </w:pPr>
      <w:r w:rsidRPr="00A260E5">
        <w:rPr>
          <w:rFonts w:ascii="HG丸ｺﾞｼｯｸM-PRO" w:eastAsia="HG丸ｺﾞｼｯｸM-PRO" w:hAnsi="HG丸ｺﾞｼｯｸM-PRO" w:cs="メイリオ" w:hint="eastAsia"/>
          <w:sz w:val="22"/>
          <w:szCs w:val="22"/>
        </w:rPr>
        <w:t>ご連絡をいただかなかった場合、ご了承いただいたものとさせていただきます。</w:t>
      </w:r>
    </w:p>
    <w:p w14:paraId="696AFD9B" w14:textId="77777777" w:rsidR="00331A8D" w:rsidRPr="00AC4027" w:rsidRDefault="00331A8D" w:rsidP="00273166">
      <w:pPr>
        <w:pStyle w:val="aa"/>
        <w:spacing w:afterLines="50" w:after="179" w:line="360" w:lineRule="exact"/>
        <w:jc w:val="left"/>
        <w:rPr>
          <w:rFonts w:ascii="HG丸ｺﾞｼｯｸM-PRO" w:eastAsia="HG丸ｺﾞｼｯｸM-PRO" w:hAnsi="HG丸ｺﾞｼｯｸM-PRO" w:cs="メイリオ"/>
          <w:b/>
          <w:sz w:val="22"/>
          <w:szCs w:val="22"/>
        </w:rPr>
      </w:pPr>
    </w:p>
    <w:bookmarkEnd w:id="0"/>
    <w:p w14:paraId="75E98DEA" w14:textId="6E0BBE8D" w:rsidR="0031518F" w:rsidRPr="00F15707" w:rsidRDefault="0031518F" w:rsidP="00F15707">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b/>
          <w:sz w:val="22"/>
          <w:szCs w:val="22"/>
          <w:u w:val="single"/>
        </w:rPr>
        <w:t>ご協力いただ</w:t>
      </w:r>
      <w:r w:rsidR="00BD63E6" w:rsidRPr="00CD7858">
        <w:rPr>
          <w:rFonts w:ascii="HG丸ｺﾞｼｯｸM-PRO" w:eastAsia="HG丸ｺﾞｼｯｸM-PRO" w:hAnsi="HG丸ｺﾞｼｯｸM-PRO" w:cs="メイリオ" w:hint="eastAsia"/>
          <w:b/>
          <w:sz w:val="22"/>
          <w:szCs w:val="22"/>
          <w:u w:val="single"/>
        </w:rPr>
        <w:t>きたい</w:t>
      </w:r>
      <w:r w:rsidR="00D4087A" w:rsidRPr="00CD7858">
        <w:rPr>
          <w:rFonts w:ascii="HG丸ｺﾞｼｯｸM-PRO" w:eastAsia="HG丸ｺﾞｼｯｸM-PRO" w:hAnsi="HG丸ｺﾞｼｯｸM-PRO" w:cs="メイリオ" w:hint="eastAsia"/>
          <w:b/>
          <w:sz w:val="22"/>
          <w:szCs w:val="22"/>
          <w:u w:val="single"/>
        </w:rPr>
        <w:t>内容と方法</w:t>
      </w:r>
    </w:p>
    <w:p w14:paraId="1BF639CE" w14:textId="77777777" w:rsidR="00BB1057" w:rsidRPr="00CD7858" w:rsidRDefault="0031518F" w:rsidP="00FC06B2">
      <w:pPr>
        <w:spacing w:afterLines="50" w:after="179"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w:t>
      </w:r>
      <w:r w:rsidR="00605C0C" w:rsidRPr="00CD7858">
        <w:rPr>
          <w:rFonts w:ascii="HG丸ｺﾞｼｯｸM-PRO" w:eastAsia="HG丸ｺﾞｼｯｸM-PRO" w:hAnsi="HG丸ｺﾞｼｯｸM-PRO" w:cs="メイリオ" w:hint="eastAsia"/>
          <w:sz w:val="22"/>
          <w:szCs w:val="22"/>
        </w:rPr>
        <w:t>本研究のために、</w:t>
      </w:r>
      <w:r w:rsidR="00CB6B52" w:rsidRPr="00CD7858">
        <w:rPr>
          <w:rFonts w:ascii="HG丸ｺﾞｼｯｸM-PRO" w:eastAsia="HG丸ｺﾞｼｯｸM-PRO" w:hAnsi="HG丸ｺﾞｼｯｸM-PRO" w:cs="メイリオ" w:hint="eastAsia"/>
          <w:sz w:val="22"/>
          <w:szCs w:val="22"/>
        </w:rPr>
        <w:t>下記のご協力をお願い申し上げます。</w:t>
      </w:r>
    </w:p>
    <w:p w14:paraId="5014479C" w14:textId="77777777" w:rsidR="00E17E5A" w:rsidRPr="00CD7858" w:rsidRDefault="00E17E5A" w:rsidP="006D5D93">
      <w:pPr>
        <w:numPr>
          <w:ilvl w:val="0"/>
          <w:numId w:val="7"/>
        </w:num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当院で保存されている血液検体を利用させていただくこと</w:t>
      </w:r>
    </w:p>
    <w:p w14:paraId="350C1938" w14:textId="1DC3F6A2" w:rsidR="006D5D93" w:rsidRPr="00CD7858" w:rsidRDefault="006D5D93" w:rsidP="006D5D93">
      <w:pPr>
        <w:numPr>
          <w:ilvl w:val="0"/>
          <w:numId w:val="7"/>
        </w:num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診療情報（</w:t>
      </w:r>
      <w:r w:rsidR="00206E29" w:rsidRPr="00CD7858">
        <w:rPr>
          <w:rFonts w:ascii="HG丸ｺﾞｼｯｸM-PRO" w:eastAsia="HG丸ｺﾞｼｯｸM-PRO" w:hAnsi="HG丸ｺﾞｼｯｸM-PRO" w:cs="メイリオ" w:hint="eastAsia"/>
          <w:sz w:val="22"/>
          <w:szCs w:val="22"/>
        </w:rPr>
        <w:t>年齢、</w:t>
      </w:r>
      <w:r w:rsidR="009556AF" w:rsidRPr="00CD7858">
        <w:rPr>
          <w:rFonts w:ascii="HG丸ｺﾞｼｯｸM-PRO" w:eastAsia="HG丸ｺﾞｼｯｸM-PRO" w:hAnsi="HG丸ｺﾞｼｯｸM-PRO" w:cs="メイリオ" w:hint="eastAsia"/>
          <w:sz w:val="22"/>
          <w:szCs w:val="22"/>
        </w:rPr>
        <w:t>身体所見</w:t>
      </w:r>
      <w:r w:rsidRPr="00CD7858">
        <w:rPr>
          <w:rFonts w:ascii="HG丸ｺﾞｼｯｸM-PRO" w:eastAsia="HG丸ｺﾞｼｯｸM-PRO" w:hAnsi="HG丸ｺﾞｼｯｸM-PRO" w:cs="メイリオ" w:hint="eastAsia"/>
          <w:sz w:val="22"/>
          <w:szCs w:val="22"/>
        </w:rPr>
        <w:t>、</w:t>
      </w:r>
      <w:r w:rsidR="005742D3" w:rsidRPr="00CD7858">
        <w:rPr>
          <w:rFonts w:ascii="HG丸ｺﾞｼｯｸM-PRO" w:eastAsia="HG丸ｺﾞｼｯｸM-PRO" w:hAnsi="HG丸ｺﾞｼｯｸM-PRO" w:cs="メイリオ" w:hint="eastAsia"/>
          <w:sz w:val="22"/>
          <w:szCs w:val="22"/>
        </w:rPr>
        <w:t>検査</w:t>
      </w:r>
      <w:r w:rsidRPr="00CD7858">
        <w:rPr>
          <w:rFonts w:ascii="HG丸ｺﾞｼｯｸM-PRO" w:eastAsia="HG丸ｺﾞｼｯｸM-PRO" w:hAnsi="HG丸ｺﾞｼｯｸM-PRO" w:cs="メイリオ" w:hint="eastAsia"/>
          <w:sz w:val="22"/>
          <w:szCs w:val="22"/>
        </w:rPr>
        <w:t>所見）</w:t>
      </w:r>
      <w:r w:rsidR="009556AF" w:rsidRPr="00CD7858">
        <w:rPr>
          <w:rFonts w:ascii="HG丸ｺﾞｼｯｸM-PRO" w:eastAsia="HG丸ｺﾞｼｯｸM-PRO" w:hAnsi="HG丸ｺﾞｼｯｸM-PRO" w:cs="メイリオ" w:hint="eastAsia"/>
          <w:sz w:val="22"/>
          <w:szCs w:val="22"/>
        </w:rPr>
        <w:t>を利用させていただくこと</w:t>
      </w:r>
      <w:r w:rsidRPr="00CD7858">
        <w:rPr>
          <w:rFonts w:ascii="HG丸ｺﾞｼｯｸM-PRO" w:eastAsia="HG丸ｺﾞｼｯｸM-PRO" w:hAnsi="HG丸ｺﾞｼｯｸM-PRO" w:cs="メイリオ" w:hint="eastAsia"/>
          <w:sz w:val="22"/>
          <w:szCs w:val="22"/>
        </w:rPr>
        <w:t>。</w:t>
      </w:r>
    </w:p>
    <w:p w14:paraId="2C304240" w14:textId="77777777" w:rsidR="006D5D93" w:rsidRPr="00CD7858" w:rsidRDefault="006D5D93" w:rsidP="006D5D93">
      <w:pPr>
        <w:spacing w:line="360" w:lineRule="exact"/>
        <w:ind w:left="420"/>
        <w:rPr>
          <w:rFonts w:ascii="HG丸ｺﾞｼｯｸM-PRO" w:eastAsia="HG丸ｺﾞｼｯｸM-PRO" w:hAnsi="HG丸ｺﾞｼｯｸM-PRO" w:cs="メイリオ"/>
          <w:sz w:val="22"/>
          <w:szCs w:val="22"/>
        </w:rPr>
      </w:pPr>
    </w:p>
    <w:p w14:paraId="09D1FF66" w14:textId="6B5DF515" w:rsidR="008A389A" w:rsidRPr="00CD7858" w:rsidRDefault="00E17E5A" w:rsidP="00F15707">
      <w:pPr>
        <w:spacing w:line="360" w:lineRule="exact"/>
        <w:ind w:leftChars="118" w:left="283"/>
        <w:rPr>
          <w:rFonts w:ascii="HG丸ｺﾞｼｯｸM-PRO" w:eastAsia="HG丸ｺﾞｼｯｸM-PRO" w:hAnsi="HG丸ｺﾞｼｯｸM-PRO"/>
          <w:sz w:val="22"/>
          <w:szCs w:val="22"/>
        </w:rPr>
      </w:pPr>
      <w:r w:rsidRPr="00CD7858">
        <w:rPr>
          <w:rFonts w:ascii="HG丸ｺﾞｼｯｸM-PRO" w:eastAsia="HG丸ｺﾞｼｯｸM-PRO" w:hAnsi="HG丸ｺﾞｼｯｸM-PRO" w:hint="eastAsia"/>
          <w:sz w:val="22"/>
          <w:szCs w:val="22"/>
        </w:rPr>
        <w:t>この試験は</w:t>
      </w:r>
      <w:r w:rsidR="00F15707">
        <w:rPr>
          <w:rFonts w:ascii="HG丸ｺﾞｼｯｸM-PRO" w:eastAsia="HG丸ｺﾞｼｯｸM-PRO" w:hAnsi="HG丸ｺﾞｼｯｸM-PRO" w:hint="eastAsia"/>
          <w:sz w:val="22"/>
          <w:szCs w:val="22"/>
        </w:rPr>
        <w:t>、</w:t>
      </w:r>
      <w:r w:rsidR="008A389A" w:rsidRPr="00CD7858">
        <w:rPr>
          <w:rFonts w:ascii="HG丸ｺﾞｼｯｸM-PRO" w:eastAsia="HG丸ｺﾞｼｯｸM-PRO" w:hAnsi="HG丸ｺﾞｼｯｸM-PRO" w:hint="eastAsia"/>
          <w:sz w:val="22"/>
          <w:szCs w:val="22"/>
        </w:rPr>
        <w:t>既に診療として実施された採血の残りの検体を使用するため、新たに採血を実施することはありません。また、診療情報についてもカルテに記載されているデータを利用するため、新たにご協力</w:t>
      </w:r>
      <w:r w:rsidR="00F15707">
        <w:rPr>
          <w:rFonts w:ascii="HG丸ｺﾞｼｯｸM-PRO" w:eastAsia="HG丸ｺﾞｼｯｸM-PRO" w:hAnsi="HG丸ｺﾞｼｯｸM-PRO" w:hint="eastAsia"/>
          <w:sz w:val="22"/>
          <w:szCs w:val="22"/>
        </w:rPr>
        <w:t>やご負担</w:t>
      </w:r>
      <w:r w:rsidR="008A389A" w:rsidRPr="00CD7858">
        <w:rPr>
          <w:rFonts w:ascii="HG丸ｺﾞｼｯｸM-PRO" w:eastAsia="HG丸ｺﾞｼｯｸM-PRO" w:hAnsi="HG丸ｺﾞｼｯｸM-PRO" w:hint="eastAsia"/>
          <w:sz w:val="22"/>
          <w:szCs w:val="22"/>
        </w:rPr>
        <w:t>いただく内容はございません。</w:t>
      </w:r>
    </w:p>
    <w:p w14:paraId="5617147C"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4E79C5B1" w14:textId="77777777" w:rsidR="0031518F" w:rsidRPr="00CD7858" w:rsidRDefault="003A0838" w:rsidP="00F15707">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個人情報</w:t>
      </w:r>
      <w:r w:rsidR="00D4087A" w:rsidRPr="00CD7858">
        <w:rPr>
          <w:rFonts w:ascii="HG丸ｺﾞｼｯｸM-PRO" w:eastAsia="HG丸ｺﾞｼｯｸM-PRO" w:hAnsi="HG丸ｺﾞｼｯｸM-PRO" w:cs="メイリオ" w:hint="eastAsia"/>
          <w:b/>
          <w:sz w:val="22"/>
          <w:szCs w:val="22"/>
          <w:u w:val="single"/>
        </w:rPr>
        <w:t>の保護について</w:t>
      </w:r>
    </w:p>
    <w:p w14:paraId="2C63A338" w14:textId="77777777" w:rsidR="00F15707" w:rsidRDefault="0031518F" w:rsidP="00F15707">
      <w:p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あなたの</w:t>
      </w:r>
      <w:r w:rsidR="00835DB8" w:rsidRPr="00CD7858">
        <w:rPr>
          <w:rFonts w:ascii="HG丸ｺﾞｼｯｸM-PRO" w:eastAsia="HG丸ｺﾞｼｯｸM-PRO" w:hAnsi="HG丸ｺﾞｼｯｸM-PRO" w:cs="メイリオ" w:hint="eastAsia"/>
          <w:sz w:val="22"/>
          <w:szCs w:val="22"/>
        </w:rPr>
        <w:t>個人</w:t>
      </w:r>
      <w:r w:rsidRPr="00CD7858">
        <w:rPr>
          <w:rFonts w:ascii="HG丸ｺﾞｼｯｸM-PRO" w:eastAsia="HG丸ｺﾞｼｯｸM-PRO" w:hAnsi="HG丸ｺﾞｼｯｸM-PRO" w:cs="メイリオ" w:hint="eastAsia"/>
          <w:sz w:val="22"/>
          <w:szCs w:val="22"/>
        </w:rPr>
        <w:t>情報</w:t>
      </w:r>
      <w:r w:rsidR="00FD269B" w:rsidRPr="00CD7858">
        <w:rPr>
          <w:rFonts w:ascii="HG丸ｺﾞｼｯｸM-PRO" w:eastAsia="HG丸ｺﾞｼｯｸM-PRO" w:hAnsi="HG丸ｺﾞｼｯｸM-PRO" w:cs="メイリオ" w:hint="eastAsia"/>
          <w:sz w:val="22"/>
          <w:szCs w:val="22"/>
        </w:rPr>
        <w:t>を保護するため、</w:t>
      </w:r>
      <w:r w:rsidR="00866E39" w:rsidRPr="00CD7858">
        <w:rPr>
          <w:rFonts w:ascii="HG丸ｺﾞｼｯｸM-PRO" w:eastAsia="HG丸ｺﾞｼｯｸM-PRO" w:hAnsi="HG丸ｺﾞｼｯｸM-PRO" w:cs="メイリオ" w:hint="eastAsia"/>
          <w:sz w:val="22"/>
          <w:szCs w:val="22"/>
        </w:rPr>
        <w:t>情報</w:t>
      </w:r>
      <w:r w:rsidR="00304B63" w:rsidRPr="00CD7858">
        <w:rPr>
          <w:rFonts w:ascii="HG丸ｺﾞｼｯｸM-PRO" w:eastAsia="HG丸ｺﾞｼｯｸM-PRO" w:hAnsi="HG丸ｺﾞｼｯｸM-PRO" w:cs="メイリオ" w:hint="eastAsia"/>
          <w:sz w:val="22"/>
          <w:szCs w:val="22"/>
        </w:rPr>
        <w:t>には研究用IDのみ</w:t>
      </w:r>
      <w:r w:rsidRPr="00CD7858">
        <w:rPr>
          <w:rFonts w:ascii="HG丸ｺﾞｼｯｸM-PRO" w:eastAsia="HG丸ｺﾞｼｯｸM-PRO" w:hAnsi="HG丸ｺﾞｼｯｸM-PRO" w:cs="メイリオ" w:hint="eastAsia"/>
          <w:sz w:val="22"/>
          <w:szCs w:val="22"/>
        </w:rPr>
        <w:t>をつけて</w:t>
      </w:r>
      <w:r w:rsidR="00304B63" w:rsidRPr="00CD7858">
        <w:rPr>
          <w:rFonts w:ascii="HG丸ｺﾞｼｯｸM-PRO" w:eastAsia="HG丸ｺﾞｼｯｸM-PRO" w:hAnsi="HG丸ｺﾞｼｯｸM-PRO" w:cs="メイリオ" w:hint="eastAsia"/>
          <w:sz w:val="22"/>
          <w:szCs w:val="22"/>
        </w:rPr>
        <w:t>管理し、研究に利用します。</w:t>
      </w:r>
      <w:r w:rsidR="00EB0E93" w:rsidRPr="00CD7858">
        <w:rPr>
          <w:rFonts w:ascii="HG丸ｺﾞｼｯｸM-PRO" w:eastAsia="HG丸ｺﾞｼｯｸM-PRO" w:hAnsi="HG丸ｺﾞｼｯｸM-PRO" w:cs="メイリオ" w:hint="eastAsia"/>
          <w:sz w:val="22"/>
          <w:szCs w:val="22"/>
        </w:rPr>
        <w:t>収集した情報及び</w:t>
      </w:r>
      <w:r w:rsidR="00ED4EB9" w:rsidRPr="00CD7858">
        <w:rPr>
          <w:rFonts w:ascii="HG丸ｺﾞｼｯｸM-PRO" w:eastAsia="HG丸ｺﾞｼｯｸM-PRO" w:hAnsi="HG丸ｺﾞｼｯｸM-PRO" w:cs="メイリオ" w:hint="eastAsia"/>
          <w:sz w:val="22"/>
          <w:szCs w:val="22"/>
        </w:rPr>
        <w:t>個人</w:t>
      </w:r>
      <w:r w:rsidR="00304B63" w:rsidRPr="00CD7858">
        <w:rPr>
          <w:rFonts w:ascii="HG丸ｺﾞｼｯｸM-PRO" w:eastAsia="HG丸ｺﾞｼｯｸM-PRO" w:hAnsi="HG丸ｺﾞｼｯｸM-PRO" w:cs="メイリオ" w:hint="eastAsia"/>
          <w:sz w:val="22"/>
          <w:szCs w:val="22"/>
        </w:rPr>
        <w:t>を</w:t>
      </w:r>
      <w:r w:rsidR="00ED4EB9" w:rsidRPr="00CD7858">
        <w:rPr>
          <w:rFonts w:ascii="HG丸ｺﾞｼｯｸM-PRO" w:eastAsia="HG丸ｺﾞｼｯｸM-PRO" w:hAnsi="HG丸ｺﾞｼｯｸM-PRO" w:cs="メイリオ" w:hint="eastAsia"/>
          <w:sz w:val="22"/>
          <w:szCs w:val="22"/>
        </w:rPr>
        <w:t>識別</w:t>
      </w:r>
      <w:r w:rsidR="00304B63" w:rsidRPr="00CD7858">
        <w:rPr>
          <w:rFonts w:ascii="HG丸ｺﾞｼｯｸM-PRO" w:eastAsia="HG丸ｺﾞｼｯｸM-PRO" w:hAnsi="HG丸ｺﾞｼｯｸM-PRO" w:cs="メイリオ" w:hint="eastAsia"/>
          <w:sz w:val="22"/>
          <w:szCs w:val="22"/>
        </w:rPr>
        <w:t>する</w:t>
      </w:r>
      <w:r w:rsidR="00ED4EB9" w:rsidRPr="00CD7858">
        <w:rPr>
          <w:rFonts w:ascii="HG丸ｺﾞｼｯｸM-PRO" w:eastAsia="HG丸ｺﾞｼｯｸM-PRO" w:hAnsi="HG丸ｺﾞｼｯｸM-PRO" w:cs="メイリオ" w:hint="eastAsia"/>
          <w:sz w:val="22"/>
          <w:szCs w:val="22"/>
        </w:rPr>
        <w:t>情報と</w:t>
      </w:r>
      <w:r w:rsidR="00D87D5F" w:rsidRPr="00CD7858">
        <w:rPr>
          <w:rFonts w:ascii="HG丸ｺﾞｼｯｸM-PRO" w:eastAsia="HG丸ｺﾞｼｯｸM-PRO" w:hAnsi="HG丸ｺﾞｼｯｸM-PRO" w:cs="メイリオ" w:hint="eastAsia"/>
          <w:sz w:val="22"/>
          <w:szCs w:val="22"/>
        </w:rPr>
        <w:t>研究用ID</w:t>
      </w:r>
      <w:r w:rsidR="00ED4EB9" w:rsidRPr="00CD7858">
        <w:rPr>
          <w:rFonts w:ascii="HG丸ｺﾞｼｯｸM-PRO" w:eastAsia="HG丸ｺﾞｼｯｸM-PRO" w:hAnsi="HG丸ｺﾞｼｯｸM-PRO" w:cs="メイリオ" w:hint="eastAsia"/>
          <w:sz w:val="22"/>
          <w:szCs w:val="22"/>
        </w:rPr>
        <w:t>を記した対</w:t>
      </w:r>
      <w:r w:rsidR="00304B63" w:rsidRPr="00CD7858">
        <w:rPr>
          <w:rFonts w:ascii="HG丸ｺﾞｼｯｸM-PRO" w:eastAsia="HG丸ｺﾞｼｯｸM-PRO" w:hAnsi="HG丸ｺﾞｼｯｸM-PRO" w:cs="メイリオ" w:hint="eastAsia"/>
          <w:sz w:val="22"/>
          <w:szCs w:val="22"/>
        </w:rPr>
        <w:t>応</w:t>
      </w:r>
      <w:r w:rsidR="00ED4EB9" w:rsidRPr="00CD7858">
        <w:rPr>
          <w:rFonts w:ascii="HG丸ｺﾞｼｯｸM-PRO" w:eastAsia="HG丸ｺﾞｼｯｸM-PRO" w:hAnsi="HG丸ｺﾞｼｯｸM-PRO" w:cs="メイリオ" w:hint="eastAsia"/>
          <w:sz w:val="22"/>
          <w:szCs w:val="22"/>
        </w:rPr>
        <w:t>表は、</w:t>
      </w:r>
      <w:r w:rsidR="00920F0D" w:rsidRPr="00CD7858">
        <w:rPr>
          <w:rFonts w:ascii="HG丸ｺﾞｼｯｸM-PRO" w:eastAsia="HG丸ｺﾞｼｯｸM-PRO" w:hAnsi="HG丸ｺﾞｼｯｸM-PRO" w:cs="メイリオ" w:hint="eastAsia"/>
          <w:sz w:val="22"/>
          <w:szCs w:val="22"/>
        </w:rPr>
        <w:t>研究責任者</w:t>
      </w:r>
      <w:r w:rsidR="00ED4EB9" w:rsidRPr="00CD7858">
        <w:rPr>
          <w:rFonts w:ascii="HG丸ｺﾞｼｯｸM-PRO" w:eastAsia="HG丸ｺﾞｼｯｸM-PRO" w:hAnsi="HG丸ｺﾞｼｯｸM-PRO" w:cs="メイリオ" w:hint="eastAsia"/>
          <w:sz w:val="22"/>
          <w:szCs w:val="22"/>
        </w:rPr>
        <w:t>が厳重に管理します。</w:t>
      </w:r>
      <w:r w:rsidR="00F15707">
        <w:rPr>
          <w:rFonts w:ascii="HG丸ｺﾞｼｯｸM-PRO" w:eastAsia="HG丸ｺﾞｼｯｸM-PRO" w:hAnsi="HG丸ｺﾞｼｯｸM-PRO" w:cs="メイリオ" w:hint="eastAsia"/>
          <w:sz w:val="22"/>
          <w:szCs w:val="22"/>
        </w:rPr>
        <w:t>また、提供いただいた試料・情報は</w:t>
      </w:r>
      <w:r w:rsidR="00F15707" w:rsidRPr="00CD7858">
        <w:rPr>
          <w:rFonts w:ascii="HG丸ｺﾞｼｯｸM-PRO" w:eastAsia="HG丸ｺﾞｼｯｸM-PRO" w:hAnsi="HG丸ｺﾞｼｯｸM-PRO" w:hint="eastAsia"/>
          <w:sz w:val="22"/>
          <w:szCs w:val="22"/>
        </w:rPr>
        <w:t>主任研究機関</w:t>
      </w:r>
      <w:r w:rsidR="00F15707">
        <w:rPr>
          <w:rFonts w:ascii="HG丸ｺﾞｼｯｸM-PRO" w:eastAsia="HG丸ｺﾞｼｯｸM-PRO" w:hAnsi="HG丸ｺﾞｼｯｸM-PRO" w:hint="eastAsia"/>
          <w:sz w:val="22"/>
          <w:szCs w:val="22"/>
        </w:rPr>
        <w:t>である東京大学医学部附属病院と共有しますが、お名前などの個人情報が他機関に伝わることはありません。</w:t>
      </w:r>
    </w:p>
    <w:p w14:paraId="276C1C93" w14:textId="77777777" w:rsidR="00985362" w:rsidRDefault="00985362" w:rsidP="00985362">
      <w:pPr>
        <w:spacing w:line="360" w:lineRule="exact"/>
        <w:ind w:firstLineChars="100" w:firstLine="220"/>
        <w:rPr>
          <w:rFonts w:ascii="HG丸ｺﾞｼｯｸM-PRO" w:eastAsia="HG丸ｺﾞｼｯｸM-PRO" w:hAnsi="HG丸ｺﾞｼｯｸM-PRO" w:cs="メイリオ"/>
          <w:sz w:val="22"/>
          <w:szCs w:val="22"/>
        </w:rPr>
      </w:pPr>
      <w:r w:rsidRPr="002C7C2C">
        <w:rPr>
          <w:rFonts w:ascii="HG丸ｺﾞｼｯｸM-PRO" w:eastAsia="HG丸ｺﾞｼｯｸM-PRO" w:hAnsi="HG丸ｺﾞｼｯｸM-PRO" w:cs="メイリオ" w:hint="eastAsia"/>
          <w:sz w:val="22"/>
          <w:szCs w:val="22"/>
        </w:rPr>
        <w:t>本研究に用いたデータの保存期間は試験終了日から5年間、または本試薬が体外診断用医薬品としての製造販売承認を受ける日、保険収載を受ける日のうちいずれか遅い日までの期間保存</w:t>
      </w:r>
      <w:r>
        <w:rPr>
          <w:rFonts w:ascii="HG丸ｺﾞｼｯｸM-PRO" w:eastAsia="HG丸ｺﾞｼｯｸM-PRO" w:hAnsi="HG丸ｺﾞｼｯｸM-PRO" w:cs="メイリオ" w:hint="eastAsia"/>
          <w:sz w:val="22"/>
          <w:szCs w:val="22"/>
        </w:rPr>
        <w:t>します</w:t>
      </w:r>
      <w:r w:rsidRPr="002C7C2C">
        <w:rPr>
          <w:rFonts w:ascii="HG丸ｺﾞｼｯｸM-PRO" w:eastAsia="HG丸ｺﾞｼｯｸM-PRO" w:hAnsi="HG丸ｺﾞｼｯｸM-PRO" w:cs="メイリオ" w:hint="eastAsia"/>
          <w:sz w:val="22"/>
          <w:szCs w:val="22"/>
        </w:rPr>
        <w:t>。</w:t>
      </w:r>
      <w:r w:rsidRPr="002400FE">
        <w:rPr>
          <w:rFonts w:ascii="HG丸ｺﾞｼｯｸM-PRO" w:eastAsia="HG丸ｺﾞｼｯｸM-PRO" w:hAnsi="HG丸ｺﾞｼｯｸM-PRO" w:cs="メイリオ" w:hint="eastAsia"/>
          <w:sz w:val="22"/>
          <w:szCs w:val="22"/>
        </w:rPr>
        <w:t>保管期間終了後は適切に廃棄</w:t>
      </w:r>
      <w:r>
        <w:rPr>
          <w:rFonts w:ascii="HG丸ｺﾞｼｯｸM-PRO" w:eastAsia="HG丸ｺﾞｼｯｸM-PRO" w:hAnsi="HG丸ｺﾞｼｯｸM-PRO" w:cs="メイリオ" w:hint="eastAsia"/>
          <w:sz w:val="22"/>
          <w:szCs w:val="22"/>
        </w:rPr>
        <w:t>します</w:t>
      </w:r>
      <w:r w:rsidRPr="002400FE">
        <w:rPr>
          <w:rFonts w:ascii="HG丸ｺﾞｼｯｸM-PRO" w:eastAsia="HG丸ｺﾞｼｯｸM-PRO" w:hAnsi="HG丸ｺﾞｼｯｸM-PRO" w:cs="メイリオ" w:hint="eastAsia"/>
          <w:sz w:val="22"/>
          <w:szCs w:val="22"/>
        </w:rPr>
        <w:t>。</w:t>
      </w:r>
    </w:p>
    <w:p w14:paraId="7990EC0C" w14:textId="77777777" w:rsidR="00985362" w:rsidRDefault="00985362" w:rsidP="00985362">
      <w:pPr>
        <w:spacing w:line="360" w:lineRule="exact"/>
        <w:ind w:firstLineChars="100" w:firstLine="220"/>
        <w:rPr>
          <w:rFonts w:ascii="HG丸ｺﾞｼｯｸM-PRO" w:eastAsia="HG丸ｺﾞｼｯｸM-PRO" w:hAnsi="HG丸ｺﾞｼｯｸM-PRO" w:cs="メイリオ"/>
          <w:sz w:val="22"/>
          <w:szCs w:val="22"/>
        </w:rPr>
      </w:pPr>
    </w:p>
    <w:p w14:paraId="47BC6E7D" w14:textId="77777777" w:rsidR="00985362" w:rsidRPr="00CD7858" w:rsidRDefault="00985362" w:rsidP="00985362">
      <w:pPr>
        <w:pStyle w:val="1"/>
        <w:spacing w:line="360" w:lineRule="exact"/>
        <w:rPr>
          <w:rFonts w:ascii="HG丸ｺﾞｼｯｸM-PRO" w:eastAsia="HG丸ｺﾞｼｯｸM-PRO" w:hAnsi="HG丸ｺﾞｼｯｸM-PRO" w:cs="メイリオ"/>
          <w:b/>
          <w:sz w:val="22"/>
          <w:szCs w:val="22"/>
          <w:u w:val="single"/>
        </w:rPr>
      </w:pPr>
      <w:r>
        <w:rPr>
          <w:rFonts w:ascii="HG丸ｺﾞｼｯｸM-PRO" w:eastAsia="HG丸ｺﾞｼｯｸM-PRO" w:hAnsi="HG丸ｺﾞｼｯｸM-PRO" w:cs="メイリオ" w:hint="eastAsia"/>
          <w:b/>
          <w:sz w:val="22"/>
          <w:szCs w:val="22"/>
          <w:u w:val="single"/>
        </w:rPr>
        <w:t>検体の保管・廃棄に</w:t>
      </w:r>
      <w:r w:rsidRPr="00CD7858">
        <w:rPr>
          <w:rFonts w:ascii="HG丸ｺﾞｼｯｸM-PRO" w:eastAsia="HG丸ｺﾞｼｯｸM-PRO" w:hAnsi="HG丸ｺﾞｼｯｸM-PRO" w:cs="メイリオ" w:hint="eastAsia"/>
          <w:b/>
          <w:sz w:val="22"/>
          <w:szCs w:val="22"/>
          <w:u w:val="single"/>
        </w:rPr>
        <w:t>ついて</w:t>
      </w:r>
    </w:p>
    <w:p w14:paraId="0C6A98A7" w14:textId="3EE6FEDB" w:rsidR="00985362" w:rsidRDefault="00985362" w:rsidP="00985362">
      <w:pPr>
        <w:spacing w:line="360" w:lineRule="exact"/>
        <w:ind w:firstLineChars="100" w:firstLine="220"/>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 xml:space="preserve">　</w:t>
      </w:r>
      <w:r w:rsidRPr="002400FE">
        <w:rPr>
          <w:rFonts w:ascii="HG丸ｺﾞｼｯｸM-PRO" w:eastAsia="HG丸ｺﾞｼｯｸM-PRO" w:hAnsi="HG丸ｺﾞｼｯｸM-PRO" w:cs="メイリオ" w:hint="eastAsia"/>
          <w:sz w:val="22"/>
          <w:szCs w:val="22"/>
        </w:rPr>
        <w:t>測定完了後の検体は試験終了日から5年間、または本試薬が体外診断用医薬品としての製造販売承認を受ける日、保険収載を受ける日のうちいずれか遅い日までの期間、東京大学医学部附属病院検査部にて保存</w:t>
      </w:r>
      <w:r>
        <w:rPr>
          <w:rFonts w:ascii="HG丸ｺﾞｼｯｸM-PRO" w:eastAsia="HG丸ｺﾞｼｯｸM-PRO" w:hAnsi="HG丸ｺﾞｼｯｸM-PRO" w:cs="メイリオ" w:hint="eastAsia"/>
          <w:sz w:val="22"/>
          <w:szCs w:val="22"/>
        </w:rPr>
        <w:t>します</w:t>
      </w:r>
      <w:r w:rsidRPr="002400FE">
        <w:rPr>
          <w:rFonts w:ascii="HG丸ｺﾞｼｯｸM-PRO" w:eastAsia="HG丸ｺﾞｼｯｸM-PRO" w:hAnsi="HG丸ｺﾞｼｯｸM-PRO" w:cs="メイリオ" w:hint="eastAsia"/>
          <w:sz w:val="22"/>
          <w:szCs w:val="22"/>
        </w:rPr>
        <w:t>。保管期間終了後は適切に廃棄</w:t>
      </w:r>
      <w:r>
        <w:rPr>
          <w:rFonts w:ascii="HG丸ｺﾞｼｯｸM-PRO" w:eastAsia="HG丸ｺﾞｼｯｸM-PRO" w:hAnsi="HG丸ｺﾞｼｯｸM-PRO" w:cs="メイリオ" w:hint="eastAsia"/>
          <w:sz w:val="22"/>
          <w:szCs w:val="22"/>
        </w:rPr>
        <w:t>します</w:t>
      </w:r>
      <w:r w:rsidRPr="002400FE">
        <w:rPr>
          <w:rFonts w:ascii="HG丸ｺﾞｼｯｸM-PRO" w:eastAsia="HG丸ｺﾞｼｯｸM-PRO" w:hAnsi="HG丸ｺﾞｼｯｸM-PRO" w:cs="メイリオ" w:hint="eastAsia"/>
          <w:sz w:val="22"/>
          <w:szCs w:val="22"/>
        </w:rPr>
        <w:t>。</w:t>
      </w:r>
    </w:p>
    <w:p w14:paraId="433AB4EE"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3E3BD8A4" w14:textId="77777777" w:rsidR="0031518F" w:rsidRPr="00CD7858" w:rsidRDefault="0031518F"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w:t>
      </w:r>
      <w:r w:rsidR="00F225C3" w:rsidRPr="00CD7858">
        <w:rPr>
          <w:rFonts w:ascii="HG丸ｺﾞｼｯｸM-PRO" w:eastAsia="HG丸ｺﾞｼｯｸM-PRO" w:hAnsi="HG丸ｺﾞｼｯｸM-PRO" w:cs="メイリオ" w:hint="eastAsia"/>
          <w:b/>
          <w:sz w:val="22"/>
          <w:szCs w:val="22"/>
          <w:u w:val="single"/>
        </w:rPr>
        <w:t>結果の</w:t>
      </w:r>
      <w:r w:rsidR="00FE563E" w:rsidRPr="00CD7858">
        <w:rPr>
          <w:rFonts w:ascii="HG丸ｺﾞｼｯｸM-PRO" w:eastAsia="HG丸ｺﾞｼｯｸM-PRO" w:hAnsi="HG丸ｺﾞｼｯｸM-PRO" w:cs="メイリオ" w:hint="eastAsia"/>
          <w:b/>
          <w:sz w:val="22"/>
          <w:szCs w:val="22"/>
          <w:u w:val="single"/>
        </w:rPr>
        <w:t>公表</w:t>
      </w:r>
    </w:p>
    <w:p w14:paraId="18F2DEAD" w14:textId="77777777" w:rsidR="00FE563E" w:rsidRDefault="004158AA" w:rsidP="00E32BFF">
      <w:pPr>
        <w:spacing w:line="360" w:lineRule="exact"/>
        <w:ind w:firstLineChars="100" w:firstLine="220"/>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hint="eastAsia"/>
          <w:sz w:val="22"/>
          <w:szCs w:val="22"/>
        </w:rPr>
        <w:t>この試験から得られた結果（成績）は、体外診断用医薬品としての承認を得るための申請資料</w:t>
      </w:r>
      <w:r w:rsidRPr="00CD7858">
        <w:rPr>
          <w:rFonts w:ascii="HG丸ｺﾞｼｯｸM-PRO" w:eastAsia="HG丸ｺﾞｼｯｸM-PRO" w:hAnsi="HG丸ｺﾞｼｯｸM-PRO" w:hint="eastAsia"/>
          <w:sz w:val="22"/>
          <w:szCs w:val="22"/>
        </w:rPr>
        <w:lastRenderedPageBreak/>
        <w:t>として利用、また医学雑誌などに公表される場合がありますが、いずれの場合でも、あなたのお名前や個人を特定できるような情報が使われることはありませんので、プライバシーは守られます。また、</w:t>
      </w:r>
      <w:r w:rsidR="00FE563E" w:rsidRPr="00CD7858">
        <w:rPr>
          <w:rFonts w:ascii="HG丸ｺﾞｼｯｸM-PRO" w:eastAsia="HG丸ｺﾞｼｯｸM-PRO" w:hAnsi="HG丸ｺﾞｼｯｸM-PRO" w:cs="メイリオ" w:hint="eastAsia"/>
          <w:sz w:val="22"/>
          <w:szCs w:val="22"/>
        </w:rPr>
        <w:t>本研究で一定の成果が</w:t>
      </w:r>
      <w:r w:rsidR="0031518F" w:rsidRPr="00CD7858">
        <w:rPr>
          <w:rFonts w:ascii="HG丸ｺﾞｼｯｸM-PRO" w:eastAsia="HG丸ｺﾞｼｯｸM-PRO" w:hAnsi="HG丸ｺﾞｼｯｸM-PRO" w:cs="メイリオ" w:hint="eastAsia"/>
          <w:sz w:val="22"/>
          <w:szCs w:val="22"/>
        </w:rPr>
        <w:t>得られた</w:t>
      </w:r>
      <w:r w:rsidR="00FE563E" w:rsidRPr="00CD7858">
        <w:rPr>
          <w:rFonts w:ascii="HG丸ｺﾞｼｯｸM-PRO" w:eastAsia="HG丸ｺﾞｼｯｸM-PRO" w:hAnsi="HG丸ｺﾞｼｯｸM-PRO" w:cs="メイリオ" w:hint="eastAsia"/>
          <w:sz w:val="22"/>
          <w:szCs w:val="22"/>
        </w:rPr>
        <w:t>場合、</w:t>
      </w:r>
      <w:r w:rsidR="0031518F" w:rsidRPr="00CD7858">
        <w:rPr>
          <w:rFonts w:ascii="HG丸ｺﾞｼｯｸM-PRO" w:eastAsia="HG丸ｺﾞｼｯｸM-PRO" w:hAnsi="HG丸ｺﾞｼｯｸM-PRO" w:cs="メイリオ" w:hint="eastAsia"/>
          <w:sz w:val="22"/>
          <w:szCs w:val="22"/>
        </w:rPr>
        <w:t>研究結果</w:t>
      </w:r>
      <w:r w:rsidR="00FE563E" w:rsidRPr="00CD7858">
        <w:rPr>
          <w:rFonts w:ascii="HG丸ｺﾞｼｯｸM-PRO" w:eastAsia="HG丸ｺﾞｼｯｸM-PRO" w:hAnsi="HG丸ｺﾞｼｯｸM-PRO" w:cs="メイリオ" w:hint="eastAsia"/>
          <w:sz w:val="22"/>
          <w:szCs w:val="22"/>
        </w:rPr>
        <w:t>を</w:t>
      </w:r>
      <w:r w:rsidR="0031518F" w:rsidRPr="00CD7858">
        <w:rPr>
          <w:rFonts w:ascii="HG丸ｺﾞｼｯｸM-PRO" w:eastAsia="HG丸ｺﾞｼｯｸM-PRO" w:hAnsi="HG丸ｺﾞｼｯｸM-PRO" w:cs="メイリオ" w:hint="eastAsia"/>
          <w:sz w:val="22"/>
          <w:szCs w:val="22"/>
        </w:rPr>
        <w:t>専門学会</w:t>
      </w:r>
      <w:r w:rsidR="008264AC" w:rsidRPr="00CD7858">
        <w:rPr>
          <w:rFonts w:ascii="HG丸ｺﾞｼｯｸM-PRO" w:eastAsia="HG丸ｺﾞｼｯｸM-PRO" w:hAnsi="HG丸ｺﾞｼｯｸM-PRO" w:cs="メイリオ" w:hint="eastAsia"/>
          <w:sz w:val="22"/>
          <w:szCs w:val="22"/>
        </w:rPr>
        <w:t>、</w:t>
      </w:r>
      <w:r w:rsidR="0031518F" w:rsidRPr="00CD7858">
        <w:rPr>
          <w:rFonts w:ascii="HG丸ｺﾞｼｯｸM-PRO" w:eastAsia="HG丸ｺﾞｼｯｸM-PRO" w:hAnsi="HG丸ｺﾞｼｯｸM-PRO" w:cs="メイリオ" w:hint="eastAsia"/>
          <w:sz w:val="22"/>
          <w:szCs w:val="22"/>
        </w:rPr>
        <w:t>学術専門誌を通じて発表</w:t>
      </w:r>
      <w:r w:rsidR="00FE563E" w:rsidRPr="00CD7858">
        <w:rPr>
          <w:rFonts w:ascii="HG丸ｺﾞｼｯｸM-PRO" w:eastAsia="HG丸ｺﾞｼｯｸM-PRO" w:hAnsi="HG丸ｺﾞｼｯｸM-PRO" w:cs="メイリオ" w:hint="eastAsia"/>
          <w:sz w:val="22"/>
          <w:szCs w:val="22"/>
        </w:rPr>
        <w:t>させていただき</w:t>
      </w:r>
      <w:r w:rsidR="0031518F" w:rsidRPr="00CD7858">
        <w:rPr>
          <w:rFonts w:ascii="HG丸ｺﾞｼｯｸM-PRO" w:eastAsia="HG丸ｺﾞｼｯｸM-PRO" w:hAnsi="HG丸ｺﾞｼｯｸM-PRO" w:cs="メイリオ" w:hint="eastAsia"/>
          <w:sz w:val="22"/>
          <w:szCs w:val="22"/>
        </w:rPr>
        <w:t>ます</w:t>
      </w:r>
      <w:r w:rsidRPr="00CD7858">
        <w:rPr>
          <w:rFonts w:ascii="HG丸ｺﾞｼｯｸM-PRO" w:eastAsia="HG丸ｺﾞｼｯｸM-PRO" w:hAnsi="HG丸ｺﾞｼｯｸM-PRO" w:cs="メイリオ" w:hint="eastAsia"/>
          <w:sz w:val="22"/>
          <w:szCs w:val="22"/>
        </w:rPr>
        <w:t>が、</w:t>
      </w:r>
      <w:r w:rsidR="0031518F" w:rsidRPr="00CD7858">
        <w:rPr>
          <w:rFonts w:ascii="HG丸ｺﾞｼｯｸM-PRO" w:eastAsia="HG丸ｺﾞｼｯｸM-PRO" w:hAnsi="HG丸ｺﾞｼｯｸM-PRO" w:cs="メイリオ" w:hint="eastAsia"/>
          <w:sz w:val="22"/>
          <w:szCs w:val="22"/>
        </w:rPr>
        <w:t>その際</w:t>
      </w:r>
      <w:r w:rsidRPr="00CD7858">
        <w:rPr>
          <w:rFonts w:ascii="HG丸ｺﾞｼｯｸM-PRO" w:eastAsia="HG丸ｺﾞｼｯｸM-PRO" w:hAnsi="HG丸ｺﾞｼｯｸM-PRO" w:cs="メイリオ" w:hint="eastAsia"/>
          <w:sz w:val="22"/>
          <w:szCs w:val="22"/>
        </w:rPr>
        <w:t>も</w:t>
      </w:r>
      <w:r w:rsidR="008264AC" w:rsidRPr="00CD7858">
        <w:rPr>
          <w:rFonts w:ascii="HG丸ｺﾞｼｯｸM-PRO" w:eastAsia="HG丸ｺﾞｼｯｸM-PRO" w:hAnsi="HG丸ｺﾞｼｯｸM-PRO" w:cs="メイリオ" w:hint="eastAsia"/>
          <w:sz w:val="22"/>
          <w:szCs w:val="22"/>
        </w:rPr>
        <w:t>、</w:t>
      </w:r>
      <w:r w:rsidR="00572F30" w:rsidRPr="00CD7858">
        <w:rPr>
          <w:rFonts w:ascii="HG丸ｺﾞｼｯｸM-PRO" w:eastAsia="HG丸ｺﾞｼｯｸM-PRO" w:hAnsi="HG丸ｺﾞｼｯｸM-PRO" w:cs="メイリオ" w:hint="eastAsia"/>
          <w:sz w:val="22"/>
          <w:szCs w:val="22"/>
        </w:rPr>
        <w:t>あなたの氏名等</w:t>
      </w:r>
      <w:r w:rsidR="0031518F" w:rsidRPr="00CD7858">
        <w:rPr>
          <w:rFonts w:ascii="HG丸ｺﾞｼｯｸM-PRO" w:eastAsia="HG丸ｺﾞｼｯｸM-PRO" w:hAnsi="HG丸ｺﾞｼｯｸM-PRO" w:cs="メイリオ" w:hint="eastAsia"/>
          <w:sz w:val="22"/>
          <w:szCs w:val="22"/>
        </w:rPr>
        <w:t>が公表されることは一切ありません。</w:t>
      </w:r>
    </w:p>
    <w:p w14:paraId="25B5B6E4" w14:textId="3ECBE6C2" w:rsidR="00985362" w:rsidRPr="0009118C" w:rsidRDefault="00F4156C" w:rsidP="002E5AA1">
      <w:pPr>
        <w:ind w:firstLineChars="100" w:firstLine="220"/>
        <w:outlineLvl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s="メイリオ" w:hint="eastAsia"/>
          <w:sz w:val="22"/>
          <w:szCs w:val="22"/>
        </w:rPr>
        <w:t>また、</w:t>
      </w:r>
      <w:r w:rsidRPr="00385B2B">
        <w:rPr>
          <w:rFonts w:ascii="HG丸ｺﾞｼｯｸM-PRO" w:eastAsia="HG丸ｺﾞｼｯｸM-PRO" w:hAnsi="HG丸ｺﾞｼｯｸM-PRO" w:cs="メイリオ" w:hint="eastAsia"/>
          <w:sz w:val="22"/>
          <w:szCs w:val="22"/>
        </w:rPr>
        <w:t>本研究の全体の結果は、東ソー株式会社に提供され、体外診断用医薬品の製造販売承認申請、保険適用申請等に使用されます。その際に個々の患者さんの個人情報や検査データは提供されません。</w:t>
      </w:r>
      <w:r w:rsidR="0060474C" w:rsidRPr="0009118C">
        <w:rPr>
          <w:rFonts w:ascii="HG丸ｺﾞｼｯｸM-PRO" w:eastAsia="HG丸ｺﾞｼｯｸM-PRO" w:hAnsi="HG丸ｺﾞｼｯｸM-PRO" w:hint="eastAsia"/>
          <w:color w:val="000000" w:themeColor="text1"/>
          <w:sz w:val="22"/>
          <w:szCs w:val="22"/>
        </w:rPr>
        <w:t>また、解析結果の一部が販売促進資料、販売教育資料等に使用されることがありますが、その際も個々の患者さんの個人情報や検査データは提供されません。</w:t>
      </w:r>
    </w:p>
    <w:p w14:paraId="3855572F"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3CFE72BA" w14:textId="77777777" w:rsidR="00FE563E" w:rsidRPr="00CD7858" w:rsidRDefault="00FE563E"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結果の開示</w:t>
      </w:r>
    </w:p>
    <w:p w14:paraId="08841C72" w14:textId="2F607A18" w:rsidR="0031518F" w:rsidRPr="00CD7858" w:rsidRDefault="00F225C3" w:rsidP="00E32BFF">
      <w:pPr>
        <w:spacing w:line="360" w:lineRule="exact"/>
        <w:ind w:firstLineChars="100" w:firstLine="220"/>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本研究で得られる結果</w:t>
      </w:r>
      <w:r w:rsidR="00B03F57" w:rsidRPr="00CD7858">
        <w:rPr>
          <w:rFonts w:ascii="HG丸ｺﾞｼｯｸM-PRO" w:eastAsia="HG丸ｺﾞｼｯｸM-PRO" w:hAnsi="HG丸ｺﾞｼｯｸM-PRO" w:cs="メイリオ" w:hint="eastAsia"/>
          <w:sz w:val="22"/>
          <w:szCs w:val="22"/>
        </w:rPr>
        <w:t>が</w:t>
      </w:r>
      <w:r w:rsidR="00206863" w:rsidRPr="00CD7858">
        <w:rPr>
          <w:rFonts w:ascii="HG丸ｺﾞｼｯｸM-PRO" w:eastAsia="HG丸ｺﾞｼｯｸM-PRO" w:hAnsi="HG丸ｺﾞｼｯｸM-PRO" w:cs="メイリオ" w:hint="eastAsia"/>
          <w:color w:val="auto"/>
          <w:sz w:val="22"/>
          <w:szCs w:val="22"/>
        </w:rPr>
        <w:t>すぐにあなたの診断や治療に</w:t>
      </w:r>
      <w:r w:rsidR="00B03F57" w:rsidRPr="00CD7858">
        <w:rPr>
          <w:rFonts w:ascii="HG丸ｺﾞｼｯｸM-PRO" w:eastAsia="HG丸ｺﾞｼｯｸM-PRO" w:hAnsi="HG丸ｺﾞｼｯｸM-PRO" w:cs="メイリオ" w:hint="eastAsia"/>
          <w:color w:val="auto"/>
          <w:sz w:val="22"/>
          <w:szCs w:val="22"/>
        </w:rPr>
        <w:t>役立つ</w:t>
      </w:r>
      <w:r w:rsidR="00BA077A" w:rsidRPr="00CD7858">
        <w:rPr>
          <w:rFonts w:ascii="HG丸ｺﾞｼｯｸM-PRO" w:eastAsia="HG丸ｺﾞｼｯｸM-PRO" w:hAnsi="HG丸ｺﾞｼｯｸM-PRO" w:cs="メイリオ" w:hint="eastAsia"/>
          <w:color w:val="auto"/>
          <w:sz w:val="22"/>
          <w:szCs w:val="22"/>
        </w:rPr>
        <w:t>こと</w:t>
      </w:r>
      <w:r w:rsidR="00206863" w:rsidRPr="00CD7858">
        <w:rPr>
          <w:rFonts w:ascii="HG丸ｺﾞｼｯｸM-PRO" w:eastAsia="HG丸ｺﾞｼｯｸM-PRO" w:hAnsi="HG丸ｺﾞｼｯｸM-PRO" w:cs="メイリオ" w:hint="eastAsia"/>
          <w:color w:val="auto"/>
          <w:sz w:val="22"/>
          <w:szCs w:val="22"/>
        </w:rPr>
        <w:t>は</w:t>
      </w:r>
      <w:r w:rsidR="004C3ACA" w:rsidRPr="00CD7858">
        <w:rPr>
          <w:rFonts w:ascii="HG丸ｺﾞｼｯｸM-PRO" w:eastAsia="HG丸ｺﾞｼｯｸM-PRO" w:hAnsi="HG丸ｺﾞｼｯｸM-PRO" w:cs="メイリオ" w:hint="eastAsia"/>
          <w:color w:val="auto"/>
          <w:sz w:val="22"/>
          <w:szCs w:val="22"/>
        </w:rPr>
        <w:t>、</w:t>
      </w:r>
      <w:r w:rsidR="00206863" w:rsidRPr="00CD7858">
        <w:rPr>
          <w:rFonts w:ascii="HG丸ｺﾞｼｯｸM-PRO" w:eastAsia="HG丸ｺﾞｼｯｸM-PRO" w:hAnsi="HG丸ｺﾞｼｯｸM-PRO" w:cs="メイリオ" w:hint="eastAsia"/>
          <w:color w:val="auto"/>
          <w:sz w:val="22"/>
          <w:szCs w:val="22"/>
        </w:rPr>
        <w:t>ほとんどないと考えられます。そのため、あなた</w:t>
      </w:r>
      <w:r w:rsidR="007C33F6" w:rsidRPr="00CD7858">
        <w:rPr>
          <w:rFonts w:ascii="HG丸ｺﾞｼｯｸM-PRO" w:eastAsia="HG丸ｺﾞｼｯｸM-PRO" w:hAnsi="HG丸ｺﾞｼｯｸM-PRO" w:cs="メイリオ" w:hint="eastAsia"/>
          <w:color w:val="auto"/>
          <w:sz w:val="22"/>
          <w:szCs w:val="22"/>
        </w:rPr>
        <w:t>ご自身</w:t>
      </w:r>
      <w:r w:rsidR="00BA077A" w:rsidRPr="00CD7858">
        <w:rPr>
          <w:rFonts w:ascii="HG丸ｺﾞｼｯｸM-PRO" w:eastAsia="HG丸ｺﾞｼｯｸM-PRO" w:hAnsi="HG丸ｺﾞｼｯｸM-PRO" w:cs="メイリオ" w:hint="eastAsia"/>
          <w:color w:val="auto"/>
          <w:sz w:val="22"/>
          <w:szCs w:val="22"/>
        </w:rPr>
        <w:t>に関</w:t>
      </w:r>
      <w:r w:rsidR="00BA077A" w:rsidRPr="00503D59">
        <w:rPr>
          <w:rFonts w:ascii="HG丸ｺﾞｼｯｸM-PRO" w:eastAsia="HG丸ｺﾞｼｯｸM-PRO" w:hAnsi="HG丸ｺﾞｼｯｸM-PRO" w:cs="メイリオ" w:hint="eastAsia"/>
          <w:color w:val="000000" w:themeColor="text1"/>
          <w:sz w:val="22"/>
          <w:szCs w:val="22"/>
        </w:rPr>
        <w:t>する</w:t>
      </w:r>
      <w:r w:rsidR="004C3ACA" w:rsidRPr="00503D59">
        <w:rPr>
          <w:rFonts w:ascii="HG丸ｺﾞｼｯｸM-PRO" w:eastAsia="HG丸ｺﾞｼｯｸM-PRO" w:hAnsi="HG丸ｺﾞｼｯｸM-PRO" w:cs="メイリオ" w:hint="eastAsia"/>
          <w:color w:val="000000" w:themeColor="text1"/>
          <w:sz w:val="22"/>
          <w:szCs w:val="22"/>
        </w:rPr>
        <w:t>測定結果や</w:t>
      </w:r>
      <w:r w:rsidR="00206863" w:rsidRPr="00503D59">
        <w:rPr>
          <w:rFonts w:ascii="HG丸ｺﾞｼｯｸM-PRO" w:eastAsia="HG丸ｺﾞｼｯｸM-PRO" w:hAnsi="HG丸ｺﾞｼｯｸM-PRO" w:cs="メイリオ" w:hint="eastAsia"/>
          <w:color w:val="000000" w:themeColor="text1"/>
          <w:sz w:val="22"/>
          <w:szCs w:val="22"/>
        </w:rPr>
        <w:t>解析結果を個別</w:t>
      </w:r>
      <w:r w:rsidR="00206863" w:rsidRPr="00CD7858">
        <w:rPr>
          <w:rFonts w:ascii="HG丸ｺﾞｼｯｸM-PRO" w:eastAsia="HG丸ｺﾞｼｯｸM-PRO" w:hAnsi="HG丸ｺﾞｼｯｸM-PRO" w:cs="メイリオ" w:hint="eastAsia"/>
          <w:color w:val="auto"/>
          <w:sz w:val="22"/>
          <w:szCs w:val="22"/>
        </w:rPr>
        <w:t>にお伝えすること（開示）は予定して</w:t>
      </w:r>
      <w:r w:rsidR="00BA077A" w:rsidRPr="00CD7858">
        <w:rPr>
          <w:rFonts w:ascii="HG丸ｺﾞｼｯｸM-PRO" w:eastAsia="HG丸ｺﾞｼｯｸM-PRO" w:hAnsi="HG丸ｺﾞｼｯｸM-PRO" w:cs="メイリオ" w:hint="eastAsia"/>
          <w:color w:val="auto"/>
          <w:sz w:val="22"/>
          <w:szCs w:val="22"/>
        </w:rPr>
        <w:t>おりません</w:t>
      </w:r>
      <w:r w:rsidR="00206863" w:rsidRPr="00CD7858">
        <w:rPr>
          <w:rFonts w:ascii="HG丸ｺﾞｼｯｸM-PRO" w:eastAsia="HG丸ｺﾞｼｯｸM-PRO" w:hAnsi="HG丸ｺﾞｼｯｸM-PRO" w:cs="メイリオ" w:hint="eastAsia"/>
          <w:color w:val="auto"/>
          <w:sz w:val="22"/>
          <w:szCs w:val="22"/>
        </w:rPr>
        <w:t>。</w:t>
      </w:r>
      <w:r w:rsidRPr="00CD7858">
        <w:rPr>
          <w:rFonts w:ascii="HG丸ｺﾞｼｯｸM-PRO" w:eastAsia="HG丸ｺﾞｼｯｸM-PRO" w:hAnsi="HG丸ｺﾞｼｯｸM-PRO" w:cs="メイリオ" w:hint="eastAsia"/>
          <w:sz w:val="22"/>
          <w:szCs w:val="22"/>
        </w:rPr>
        <w:t>ただし</w:t>
      </w:r>
      <w:r w:rsidR="00A54DB4"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研究が進み、研究結果が病気の予防、治療に役立つことが明らかになった場合には、その成果を</w:t>
      </w:r>
      <w:r w:rsidR="00BB1057" w:rsidRPr="00CD7858">
        <w:rPr>
          <w:rFonts w:ascii="HG丸ｺﾞｼｯｸM-PRO" w:eastAsia="HG丸ｺﾞｼｯｸM-PRO" w:hAnsi="HG丸ｺﾞｼｯｸM-PRO" w:cs="メイリオ" w:hint="eastAsia"/>
          <w:sz w:val="22"/>
          <w:szCs w:val="22"/>
        </w:rPr>
        <w:t>論文等により</w:t>
      </w:r>
      <w:r w:rsidRPr="00CD7858">
        <w:rPr>
          <w:rFonts w:ascii="HG丸ｺﾞｼｯｸM-PRO" w:eastAsia="HG丸ｺﾞｼｯｸM-PRO" w:hAnsi="HG丸ｺﾞｼｯｸM-PRO" w:cs="メイリオ" w:hint="eastAsia"/>
          <w:sz w:val="22"/>
          <w:szCs w:val="22"/>
        </w:rPr>
        <w:t>公表することで社会に還元します。</w:t>
      </w:r>
    </w:p>
    <w:p w14:paraId="4F43F0D8" w14:textId="77777777" w:rsidR="00F938CF" w:rsidRPr="00CD7858" w:rsidRDefault="0031518F" w:rsidP="00F67D4D">
      <w:pPr>
        <w:spacing w:line="360" w:lineRule="exact"/>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 xml:space="preserve">  </w:t>
      </w:r>
    </w:p>
    <w:p w14:paraId="7C7B677B" w14:textId="77777777" w:rsidR="0031518F" w:rsidRPr="00CD7858" w:rsidRDefault="0031518F" w:rsidP="00E32BFF">
      <w:pPr>
        <w:pStyle w:val="1"/>
        <w:spacing w:line="360" w:lineRule="exact"/>
        <w:rPr>
          <w:rFonts w:ascii="HG丸ｺﾞｼｯｸM-PRO" w:eastAsia="HG丸ｺﾞｼｯｸM-PRO" w:hAnsi="HG丸ｺﾞｼｯｸM-PRO" w:cs="メイリオ"/>
          <w:b/>
          <w:sz w:val="22"/>
          <w:szCs w:val="22"/>
          <w:u w:val="single"/>
        </w:rPr>
      </w:pPr>
      <w:r w:rsidRPr="00CD7858">
        <w:rPr>
          <w:rFonts w:ascii="HG丸ｺﾞｼｯｸM-PRO" w:eastAsia="HG丸ｺﾞｼｯｸM-PRO" w:hAnsi="HG丸ｺﾞｼｯｸM-PRO" w:cs="メイリオ" w:hint="eastAsia"/>
          <w:b/>
          <w:sz w:val="22"/>
          <w:szCs w:val="22"/>
          <w:u w:val="single"/>
        </w:rPr>
        <w:t>研究に協力することによる利益と不利益</w:t>
      </w:r>
    </w:p>
    <w:p w14:paraId="253DD1CC" w14:textId="77777777" w:rsidR="0031518F" w:rsidRPr="00CD7858" w:rsidRDefault="0031518F" w:rsidP="00E32BFF">
      <w:pPr>
        <w:spacing w:line="360" w:lineRule="exact"/>
        <w:rPr>
          <w:rFonts w:ascii="HG丸ｺﾞｼｯｸM-PRO" w:eastAsia="HG丸ｺﾞｼｯｸM-PRO" w:hAnsi="HG丸ｺﾞｼｯｸM-PRO" w:cs="メイリオ"/>
          <w:sz w:val="22"/>
          <w:szCs w:val="22"/>
        </w:rPr>
      </w:pPr>
      <w:r w:rsidRPr="00CD7858">
        <w:rPr>
          <w:rFonts w:ascii="HG丸ｺﾞｼｯｸM-PRO" w:eastAsia="HG丸ｺﾞｼｯｸM-PRO" w:hAnsi="HG丸ｺﾞｼｯｸM-PRO" w:cs="メイリオ" w:hint="eastAsia"/>
          <w:sz w:val="22"/>
          <w:szCs w:val="22"/>
        </w:rPr>
        <w:t xml:space="preserve">  本研究に</w:t>
      </w:r>
      <w:r w:rsidR="00EC63EB" w:rsidRPr="00CD7858">
        <w:rPr>
          <w:rFonts w:ascii="HG丸ｺﾞｼｯｸM-PRO" w:eastAsia="HG丸ｺﾞｼｯｸM-PRO" w:hAnsi="HG丸ｺﾞｼｯｸM-PRO" w:cs="メイリオ" w:hint="eastAsia"/>
          <w:sz w:val="22"/>
          <w:szCs w:val="22"/>
        </w:rPr>
        <w:t>協力</w:t>
      </w:r>
      <w:r w:rsidRPr="00CD7858">
        <w:rPr>
          <w:rFonts w:ascii="HG丸ｺﾞｼｯｸM-PRO" w:eastAsia="HG丸ｺﾞｼｯｸM-PRO" w:hAnsi="HG丸ｺﾞｼｯｸM-PRO" w:cs="メイリオ" w:hint="eastAsia"/>
          <w:sz w:val="22"/>
          <w:szCs w:val="22"/>
        </w:rPr>
        <w:t>することにより</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あなたが個人として直接的に受ける利益はありません。しかし</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本研究によって解明された成果を社会へ還元することにより</w:t>
      </w:r>
      <w:r w:rsidR="008264AC"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新しい病気の予防法や治療</w:t>
      </w:r>
      <w:r w:rsidR="00BB1057" w:rsidRPr="00CD7858">
        <w:rPr>
          <w:rFonts w:ascii="HG丸ｺﾞｼｯｸM-PRO" w:eastAsia="HG丸ｺﾞｼｯｸM-PRO" w:hAnsi="HG丸ｺﾞｼｯｸM-PRO" w:cs="メイリオ" w:hint="eastAsia"/>
          <w:sz w:val="22"/>
          <w:szCs w:val="22"/>
        </w:rPr>
        <w:t>法</w:t>
      </w:r>
      <w:r w:rsidRPr="00CD7858">
        <w:rPr>
          <w:rFonts w:ascii="HG丸ｺﾞｼｯｸM-PRO" w:eastAsia="HG丸ｺﾞｼｯｸM-PRO" w:hAnsi="HG丸ｺﾞｼｯｸM-PRO" w:cs="メイリオ" w:hint="eastAsia"/>
          <w:sz w:val="22"/>
          <w:szCs w:val="22"/>
        </w:rPr>
        <w:t>の開発につなが</w:t>
      </w:r>
      <w:r w:rsidR="00206863" w:rsidRPr="00CD7858">
        <w:rPr>
          <w:rFonts w:ascii="HG丸ｺﾞｼｯｸM-PRO" w:eastAsia="HG丸ｺﾞｼｯｸM-PRO" w:hAnsi="HG丸ｺﾞｼｯｸM-PRO" w:cs="メイリオ" w:hint="eastAsia"/>
          <w:sz w:val="22"/>
          <w:szCs w:val="22"/>
        </w:rPr>
        <w:t>ることが期待できます</w:t>
      </w:r>
      <w:r w:rsidRPr="00CD7858">
        <w:rPr>
          <w:rFonts w:ascii="HG丸ｺﾞｼｯｸM-PRO" w:eastAsia="HG丸ｺﾞｼｯｸM-PRO" w:hAnsi="HG丸ｺﾞｼｯｸM-PRO" w:cs="メイリオ" w:hint="eastAsia"/>
          <w:sz w:val="22"/>
          <w:szCs w:val="22"/>
        </w:rPr>
        <w:t>。いわば次世代の利益になると理解していただきたいと</w:t>
      </w:r>
      <w:r w:rsidR="00BB1057" w:rsidRPr="00CD7858">
        <w:rPr>
          <w:rFonts w:ascii="HG丸ｺﾞｼｯｸM-PRO" w:eastAsia="HG丸ｺﾞｼｯｸM-PRO" w:hAnsi="HG丸ｺﾞｼｯｸM-PRO" w:cs="メイリオ" w:hint="eastAsia"/>
          <w:sz w:val="22"/>
          <w:szCs w:val="22"/>
        </w:rPr>
        <w:t>思います</w:t>
      </w:r>
      <w:r w:rsidRPr="00CD7858">
        <w:rPr>
          <w:rFonts w:ascii="HG丸ｺﾞｼｯｸM-PRO" w:eastAsia="HG丸ｺﾞｼｯｸM-PRO" w:hAnsi="HG丸ｺﾞｼｯｸM-PRO" w:cs="メイリオ" w:hint="eastAsia"/>
          <w:sz w:val="22"/>
          <w:szCs w:val="22"/>
        </w:rPr>
        <w:t>。研究の進展によっては</w:t>
      </w:r>
      <w:r w:rsidR="00A54DB4" w:rsidRPr="00CD7858">
        <w:rPr>
          <w:rFonts w:ascii="HG丸ｺﾞｼｯｸM-PRO" w:eastAsia="HG丸ｺﾞｼｯｸM-PRO" w:hAnsi="HG丸ｺﾞｼｯｸM-PRO" w:cs="メイリオ" w:hint="eastAsia"/>
          <w:sz w:val="22"/>
          <w:szCs w:val="22"/>
        </w:rPr>
        <w:t>、</w:t>
      </w:r>
      <w:r w:rsidRPr="00CD7858">
        <w:rPr>
          <w:rFonts w:ascii="HG丸ｺﾞｼｯｸM-PRO" w:eastAsia="HG丸ｺﾞｼｯｸM-PRO" w:hAnsi="HG丸ｺﾞｼｯｸM-PRO" w:cs="メイリオ" w:hint="eastAsia"/>
          <w:sz w:val="22"/>
          <w:szCs w:val="22"/>
        </w:rPr>
        <w:t>特許などの知的財産権が生ずる可能性もあります</w:t>
      </w:r>
      <w:r w:rsidR="00335EAC" w:rsidRPr="00CD7858">
        <w:rPr>
          <w:rFonts w:ascii="HG丸ｺﾞｼｯｸM-PRO" w:eastAsia="HG丸ｺﾞｼｯｸM-PRO" w:hAnsi="HG丸ｺﾞｼｯｸM-PRO" w:cs="メイリオ" w:hint="eastAsia"/>
          <w:sz w:val="22"/>
          <w:szCs w:val="22"/>
        </w:rPr>
        <w:t>。</w:t>
      </w:r>
      <w:r w:rsidR="00A31641" w:rsidRPr="00CD7858">
        <w:rPr>
          <w:rFonts w:ascii="HG丸ｺﾞｼｯｸM-PRO" w:eastAsia="HG丸ｺﾞｼｯｸM-PRO" w:hAnsi="HG丸ｺﾞｼｯｸM-PRO" w:cs="メイリオ" w:hint="eastAsia"/>
          <w:sz w:val="22"/>
          <w:szCs w:val="22"/>
        </w:rPr>
        <w:t>この場合、</w:t>
      </w:r>
      <w:r w:rsidR="0087041D" w:rsidRPr="00CD7858">
        <w:rPr>
          <w:rFonts w:ascii="HG丸ｺﾞｼｯｸM-PRO" w:eastAsia="HG丸ｺﾞｼｯｸM-PRO" w:hAnsi="HG丸ｺﾞｼｯｸM-PRO" w:cs="メイリオ" w:hint="eastAsia"/>
          <w:sz w:val="22"/>
          <w:szCs w:val="22"/>
        </w:rPr>
        <w:t>生じた知的財産権は</w:t>
      </w:r>
      <w:r w:rsidR="00A31641" w:rsidRPr="00CD7858">
        <w:rPr>
          <w:rFonts w:ascii="HG丸ｺﾞｼｯｸM-PRO" w:eastAsia="HG丸ｺﾞｼｯｸM-PRO" w:hAnsi="HG丸ｺﾞｼｯｸM-PRO" w:cs="メイリオ" w:hint="eastAsia"/>
          <w:sz w:val="22"/>
          <w:szCs w:val="22"/>
        </w:rPr>
        <w:t>大学</w:t>
      </w:r>
      <w:r w:rsidR="005C7480" w:rsidRPr="00CD7858">
        <w:rPr>
          <w:rFonts w:ascii="HG丸ｺﾞｼｯｸM-PRO" w:eastAsia="HG丸ｺﾞｼｯｸM-PRO" w:hAnsi="HG丸ｺﾞｼｯｸM-PRO" w:cs="メイリオ" w:hint="eastAsia"/>
          <w:sz w:val="22"/>
          <w:szCs w:val="22"/>
        </w:rPr>
        <w:t>や研究者等</w:t>
      </w:r>
      <w:r w:rsidR="00A31641" w:rsidRPr="00CD7858">
        <w:rPr>
          <w:rFonts w:ascii="HG丸ｺﾞｼｯｸM-PRO" w:eastAsia="HG丸ｺﾞｼｯｸM-PRO" w:hAnsi="HG丸ｺﾞｼｯｸM-PRO" w:cs="メイリオ" w:hint="eastAsia"/>
          <w:sz w:val="22"/>
          <w:szCs w:val="22"/>
        </w:rPr>
        <w:t>に帰属し、あなたには帰属し</w:t>
      </w:r>
      <w:r w:rsidR="00BB1057" w:rsidRPr="00CD7858">
        <w:rPr>
          <w:rFonts w:ascii="HG丸ｺﾞｼｯｸM-PRO" w:eastAsia="HG丸ｺﾞｼｯｸM-PRO" w:hAnsi="HG丸ｺﾞｼｯｸM-PRO" w:cs="メイリオ" w:hint="eastAsia"/>
          <w:sz w:val="22"/>
          <w:szCs w:val="22"/>
        </w:rPr>
        <w:t>ない</w:t>
      </w:r>
      <w:r w:rsidR="00BA077A" w:rsidRPr="00CD7858">
        <w:rPr>
          <w:rFonts w:ascii="HG丸ｺﾞｼｯｸM-PRO" w:eastAsia="HG丸ｺﾞｼｯｸM-PRO" w:hAnsi="HG丸ｺﾞｼｯｸM-PRO" w:cs="メイリオ" w:hint="eastAsia"/>
          <w:sz w:val="22"/>
          <w:szCs w:val="22"/>
        </w:rPr>
        <w:t>ことをご理解ください</w:t>
      </w:r>
      <w:r w:rsidR="00A31641" w:rsidRPr="00CD7858">
        <w:rPr>
          <w:rFonts w:ascii="HG丸ｺﾞｼｯｸM-PRO" w:eastAsia="HG丸ｺﾞｼｯｸM-PRO" w:hAnsi="HG丸ｺﾞｼｯｸM-PRO" w:cs="メイリオ" w:hint="eastAsia"/>
          <w:sz w:val="22"/>
          <w:szCs w:val="22"/>
        </w:rPr>
        <w:t>。</w:t>
      </w:r>
    </w:p>
    <w:p w14:paraId="7A67FDA1" w14:textId="77777777" w:rsidR="0031518F" w:rsidRPr="00CD7858" w:rsidRDefault="0031518F" w:rsidP="00F67D4D">
      <w:pPr>
        <w:spacing w:line="360" w:lineRule="exact"/>
        <w:rPr>
          <w:rFonts w:ascii="HG丸ｺﾞｼｯｸM-PRO" w:eastAsia="HG丸ｺﾞｼｯｸM-PRO" w:hAnsi="HG丸ｺﾞｼｯｸM-PRO" w:cs="メイリオ"/>
          <w:sz w:val="22"/>
          <w:szCs w:val="22"/>
        </w:rPr>
      </w:pPr>
    </w:p>
    <w:p w14:paraId="0279F1A5" w14:textId="77777777" w:rsidR="00ED4EB9" w:rsidRPr="00CD7858" w:rsidRDefault="00ED4EB9" w:rsidP="00E32BFF">
      <w:pPr>
        <w:pStyle w:val="1"/>
        <w:rPr>
          <w:rFonts w:ascii="HG丸ｺﾞｼｯｸM-PRO" w:eastAsia="HG丸ｺﾞｼｯｸM-PRO" w:hAnsi="HG丸ｺﾞｼｯｸM-PRO"/>
          <w:b/>
          <w:sz w:val="22"/>
          <w:szCs w:val="22"/>
          <w:u w:val="single"/>
        </w:rPr>
      </w:pPr>
      <w:r w:rsidRPr="00CD7858">
        <w:rPr>
          <w:rFonts w:ascii="HG丸ｺﾞｼｯｸM-PRO" w:eastAsia="HG丸ｺﾞｼｯｸM-PRO" w:hAnsi="HG丸ｺﾞｼｯｸM-PRO" w:hint="eastAsia"/>
          <w:b/>
          <w:sz w:val="22"/>
          <w:szCs w:val="22"/>
          <w:u w:val="single"/>
        </w:rPr>
        <w:t>その他</w:t>
      </w:r>
    </w:p>
    <w:p w14:paraId="4A920EF2" w14:textId="08AFB6B1" w:rsidR="0053496A" w:rsidRPr="00CD7858" w:rsidRDefault="005F3803"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政府指針及び</w:t>
      </w:r>
      <w:r w:rsidR="00920F0D" w:rsidRPr="00CD7858">
        <w:rPr>
          <w:rFonts w:ascii="HG丸ｺﾞｼｯｸM-PRO" w:eastAsia="HG丸ｺﾞｼｯｸM-PRO" w:hAnsi="HG丸ｺﾞｼｯｸM-PRO" w:cs="メイリオ" w:hint="eastAsia"/>
          <w:sz w:val="22"/>
          <w:szCs w:val="22"/>
        </w:rPr>
        <w:t>東京大学大学院医学系研究科・医学部及び医学部附属病院における</w:t>
      </w:r>
      <w:r w:rsidRPr="00CD7858">
        <w:rPr>
          <w:rFonts w:ascii="HG丸ｺﾞｼｯｸM-PRO" w:eastAsia="HG丸ｺﾞｼｯｸM-PRO" w:hAnsi="HG丸ｺﾞｼｯｸM-PRO" w:cs="メイリオ"/>
          <w:sz w:val="22"/>
          <w:szCs w:val="22"/>
        </w:rPr>
        <w:t>利益相反ガイドライン</w:t>
      </w:r>
      <w:r w:rsidRPr="00CD7858">
        <w:rPr>
          <w:rFonts w:ascii="HG丸ｺﾞｼｯｸM-PRO" w:eastAsia="HG丸ｺﾞｼｯｸM-PRO" w:hAnsi="HG丸ｺﾞｼｯｸM-PRO" w:cs="メイリオ" w:hint="eastAsia"/>
          <w:sz w:val="22"/>
          <w:szCs w:val="22"/>
        </w:rPr>
        <w:t>に則り、本研究の利益相反関係は、</w:t>
      </w:r>
      <w:ins w:id="1" w:author="教授秘書 リウマチ内科" w:date="2024-12-09T16:31:00Z" w16du:dateUtc="2024-12-09T07:31:00Z">
        <w:r w:rsidR="00FD6706">
          <w:rPr>
            <w:rFonts w:ascii="HG丸ｺﾞｼｯｸM-PRO" w:eastAsia="HG丸ｺﾞｼｯｸM-PRO" w:hAnsi="HG丸ｺﾞｼｯｸM-PRO" w:cs="メイリオ" w:hint="eastAsia"/>
            <w:sz w:val="22"/>
            <w:szCs w:val="22"/>
          </w:rPr>
          <w:t>本学</w:t>
        </w:r>
      </w:ins>
      <w:del w:id="2" w:author="教授秘書 リウマチ内科" w:date="2024-12-09T16:31:00Z" w16du:dateUtc="2024-12-09T07:31:00Z">
        <w:r w:rsidR="00920F0D" w:rsidRPr="00CD7858" w:rsidDel="00FD6706">
          <w:rPr>
            <w:rFonts w:ascii="HG丸ｺﾞｼｯｸM-PRO" w:eastAsia="HG丸ｺﾞｼｯｸM-PRO" w:hAnsi="HG丸ｺﾞｼｯｸM-PRO" w:cs="メイリオ" w:hint="eastAsia"/>
            <w:sz w:val="22"/>
            <w:szCs w:val="22"/>
          </w:rPr>
          <w:delText>東京大学大学院医学系研究科</w:delText>
        </w:r>
      </w:del>
      <w:r w:rsidRPr="00CD7858">
        <w:rPr>
          <w:rFonts w:ascii="HG丸ｺﾞｼｯｸM-PRO" w:eastAsia="HG丸ｺﾞｼｯｸM-PRO" w:hAnsi="HG丸ｺﾞｼｯｸM-PRO" w:cs="メイリオ" w:hint="eastAsia"/>
          <w:sz w:val="22"/>
          <w:szCs w:val="22"/>
        </w:rPr>
        <w:t>に設置されている</w:t>
      </w:r>
      <w:r w:rsidR="00EB0E93" w:rsidRPr="00CD7858">
        <w:rPr>
          <w:rFonts w:ascii="HG丸ｺﾞｼｯｸM-PRO" w:eastAsia="HG丸ｺﾞｼｯｸM-PRO" w:hAnsi="HG丸ｺﾞｼｯｸM-PRO" w:cs="メイリオ" w:hint="eastAsia"/>
          <w:sz w:val="22"/>
          <w:szCs w:val="22"/>
        </w:rPr>
        <w:t>利益相反</w:t>
      </w:r>
      <w:ins w:id="3" w:author="教授秘書 リウマチ内科" w:date="2024-12-09T16:32:00Z" w16du:dateUtc="2024-12-09T07:32:00Z">
        <w:r w:rsidR="00FD6706">
          <w:rPr>
            <w:rFonts w:ascii="HG丸ｺﾞｼｯｸM-PRO" w:eastAsia="HG丸ｺﾞｼｯｸM-PRO" w:hAnsi="HG丸ｺﾞｼｯｸM-PRO" w:cs="メイリオ" w:hint="eastAsia"/>
            <w:sz w:val="22"/>
            <w:szCs w:val="22"/>
          </w:rPr>
          <w:t>管理委員会</w:t>
        </w:r>
      </w:ins>
      <w:del w:id="4" w:author="教授秘書 リウマチ内科" w:date="2024-12-09T16:32:00Z" w16du:dateUtc="2024-12-09T07:32:00Z">
        <w:r w:rsidR="00EB0E93" w:rsidRPr="00CD7858" w:rsidDel="00FD6706">
          <w:rPr>
            <w:rFonts w:ascii="HG丸ｺﾞｼｯｸM-PRO" w:eastAsia="HG丸ｺﾞｼｯｸM-PRO" w:hAnsi="HG丸ｺﾞｼｯｸM-PRO" w:cs="メイリオ" w:hint="eastAsia"/>
            <w:sz w:val="22"/>
            <w:szCs w:val="22"/>
          </w:rPr>
          <w:delText>アドバイザリー機関</w:delText>
        </w:r>
      </w:del>
      <w:r w:rsidRPr="00CD7858">
        <w:rPr>
          <w:rFonts w:ascii="HG丸ｺﾞｼｯｸM-PRO" w:eastAsia="HG丸ｺﾞｼｯｸM-PRO" w:hAnsi="HG丸ｺﾞｼｯｸM-PRO" w:cs="メイリオ" w:hint="eastAsia"/>
          <w:sz w:val="22"/>
          <w:szCs w:val="22"/>
        </w:rPr>
        <w:t>に</w:t>
      </w:r>
      <w:r w:rsidR="006A2B5F" w:rsidRPr="00CD7858">
        <w:rPr>
          <w:rFonts w:ascii="HG丸ｺﾞｼｯｸM-PRO" w:eastAsia="HG丸ｺﾞｼｯｸM-PRO" w:hAnsi="HG丸ｺﾞｼｯｸM-PRO" w:cs="メイリオ" w:hint="eastAsia"/>
          <w:sz w:val="22"/>
          <w:szCs w:val="22"/>
        </w:rPr>
        <w:t>おい</w:t>
      </w:r>
      <w:r w:rsidRPr="00CD7858">
        <w:rPr>
          <w:rFonts w:ascii="HG丸ｺﾞｼｯｸM-PRO" w:eastAsia="HG丸ｺﾞｼｯｸM-PRO" w:hAnsi="HG丸ｺﾞｼｯｸM-PRO" w:cs="メイリオ" w:hint="eastAsia"/>
          <w:sz w:val="22"/>
          <w:szCs w:val="22"/>
        </w:rPr>
        <w:t>て確認</w:t>
      </w:r>
      <w:r w:rsidR="00615F85" w:rsidRPr="00CD7858">
        <w:rPr>
          <w:rFonts w:ascii="HG丸ｺﾞｼｯｸM-PRO" w:eastAsia="HG丸ｺﾞｼｯｸM-PRO" w:hAnsi="HG丸ｺﾞｼｯｸM-PRO" w:cs="メイリオ" w:hint="eastAsia"/>
          <w:sz w:val="22"/>
          <w:szCs w:val="22"/>
        </w:rPr>
        <w:t>され</w:t>
      </w:r>
      <w:r w:rsidRPr="00CD7858">
        <w:rPr>
          <w:rFonts w:ascii="HG丸ｺﾞｼｯｸM-PRO" w:eastAsia="HG丸ｺﾞｼｯｸM-PRO" w:hAnsi="HG丸ｺﾞｼｯｸM-PRO" w:cs="メイリオ" w:hint="eastAsia"/>
          <w:sz w:val="22"/>
          <w:szCs w:val="22"/>
        </w:rPr>
        <w:t>ております</w:t>
      </w:r>
      <w:r w:rsidR="0053496A" w:rsidRPr="00CD7858">
        <w:rPr>
          <w:rFonts w:ascii="HG丸ｺﾞｼｯｸM-PRO" w:eastAsia="HG丸ｺﾞｼｯｸM-PRO" w:hAnsi="HG丸ｺﾞｼｯｸM-PRO" w:cs="メイリオ" w:hint="eastAsia"/>
          <w:color w:val="auto"/>
          <w:sz w:val="22"/>
          <w:szCs w:val="22"/>
        </w:rPr>
        <w:t>。</w:t>
      </w:r>
    </w:p>
    <w:p w14:paraId="605439F8" w14:textId="43A5FE48" w:rsidR="00BC1BD1" w:rsidRPr="00CD7858" w:rsidRDefault="00BC1BD1"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cs="メイリオ" w:hint="eastAsia"/>
          <w:sz w:val="22"/>
          <w:szCs w:val="22"/>
        </w:rPr>
        <w:t>この研究は、東京大学</w:t>
      </w:r>
      <w:r w:rsidR="00543A74" w:rsidRPr="00CD7858">
        <w:rPr>
          <w:rFonts w:ascii="HG丸ｺﾞｼｯｸM-PRO" w:eastAsia="HG丸ｺﾞｼｯｸM-PRO" w:hAnsi="HG丸ｺﾞｼｯｸM-PRO" w:cs="メイリオ" w:hint="eastAsia"/>
          <w:sz w:val="22"/>
          <w:szCs w:val="22"/>
        </w:rPr>
        <w:t>医学部の</w:t>
      </w:r>
      <w:r w:rsidRPr="00CD7858">
        <w:rPr>
          <w:rFonts w:ascii="HG丸ｺﾞｼｯｸM-PRO" w:eastAsia="HG丸ｺﾞｼｯｸM-PRO" w:hAnsi="HG丸ｺﾞｼｯｸM-PRO" w:cs="メイリオ" w:hint="eastAsia"/>
          <w:sz w:val="22"/>
          <w:szCs w:val="22"/>
        </w:rPr>
        <w:t>倫理審査委員会</w:t>
      </w:r>
      <w:r w:rsidR="00520B4A" w:rsidRPr="00CD7858">
        <w:rPr>
          <w:rFonts w:ascii="HG丸ｺﾞｼｯｸM-PRO" w:eastAsia="HG丸ｺﾞｼｯｸM-PRO" w:hAnsi="HG丸ｺﾞｼｯｸM-PRO" w:cs="メイリオ" w:hint="eastAsia"/>
          <w:sz w:val="22"/>
          <w:szCs w:val="22"/>
        </w:rPr>
        <w:t>にて承認され、</w:t>
      </w:r>
      <w:ins w:id="5" w:author="教授秘書 リウマチ内科" w:date="2024-12-09T16:32:00Z" w16du:dateUtc="2024-12-09T07:32:00Z">
        <w:r w:rsidR="00FD6706">
          <w:rPr>
            <w:rFonts w:ascii="HG丸ｺﾞｼｯｸM-PRO" w:eastAsia="HG丸ｺﾞｼｯｸM-PRO" w:hAnsi="HG丸ｺﾞｼｯｸM-PRO" w:cs="メイリオ" w:hint="eastAsia"/>
            <w:sz w:val="22"/>
            <w:szCs w:val="22"/>
          </w:rPr>
          <w:t>聖マリアンナ医科大学学長</w:t>
        </w:r>
      </w:ins>
      <w:del w:id="6" w:author="教授秘書 リウマチ内科" w:date="2024-12-09T16:32:00Z" w16du:dateUtc="2024-12-09T07:32:00Z">
        <w:r w:rsidR="00520B4A" w:rsidRPr="00CD7858" w:rsidDel="00FD6706">
          <w:rPr>
            <w:rFonts w:ascii="HG丸ｺﾞｼｯｸM-PRO" w:eastAsia="HG丸ｺﾞｼｯｸM-PRO" w:hAnsi="HG丸ｺﾞｼｯｸM-PRO" w:cs="メイリオ" w:hint="eastAsia"/>
            <w:sz w:val="22"/>
            <w:szCs w:val="22"/>
          </w:rPr>
          <w:delText>東京大学医学部附属</w:delText>
        </w:r>
        <w:r w:rsidR="00902104" w:rsidRPr="00CD7858" w:rsidDel="00FD6706">
          <w:rPr>
            <w:rFonts w:ascii="HG丸ｺﾞｼｯｸM-PRO" w:eastAsia="HG丸ｺﾞｼｯｸM-PRO" w:hAnsi="HG丸ｺﾞｼｯｸM-PRO" w:cs="メイリオ" w:hint="eastAsia"/>
            <w:sz w:val="22"/>
            <w:szCs w:val="22"/>
          </w:rPr>
          <w:delText>病院長</w:delText>
        </w:r>
      </w:del>
      <w:r w:rsidRPr="00CD7858">
        <w:rPr>
          <w:rFonts w:ascii="HG丸ｺﾞｼｯｸM-PRO" w:eastAsia="HG丸ｺﾞｼｯｸM-PRO" w:hAnsi="HG丸ｺﾞｼｯｸM-PRO" w:cs="メイリオ" w:hint="eastAsia"/>
          <w:sz w:val="22"/>
          <w:szCs w:val="22"/>
        </w:rPr>
        <w:t>の許可を受けて</w:t>
      </w:r>
      <w:r w:rsidR="00322EA5" w:rsidRPr="00CD7858">
        <w:rPr>
          <w:rFonts w:ascii="HG丸ｺﾞｼｯｸM-PRO" w:eastAsia="HG丸ｺﾞｼｯｸM-PRO" w:hAnsi="HG丸ｺﾞｼｯｸM-PRO" w:cs="メイリオ" w:hint="eastAsia"/>
          <w:sz w:val="22"/>
          <w:szCs w:val="22"/>
        </w:rPr>
        <w:t>実施されます</w:t>
      </w:r>
      <w:r w:rsidRPr="00CD7858">
        <w:rPr>
          <w:rFonts w:ascii="HG丸ｺﾞｼｯｸM-PRO" w:eastAsia="HG丸ｺﾞｼｯｸM-PRO" w:hAnsi="HG丸ｺﾞｼｯｸM-PRO" w:cs="メイリオ" w:hint="eastAsia"/>
          <w:sz w:val="22"/>
          <w:szCs w:val="22"/>
        </w:rPr>
        <w:t>。</w:t>
      </w:r>
    </w:p>
    <w:p w14:paraId="144977B4" w14:textId="2338A77D" w:rsidR="005943CA" w:rsidRPr="00CD7858" w:rsidRDefault="004158AA" w:rsidP="00E32BFF">
      <w:pPr>
        <w:numPr>
          <w:ilvl w:val="0"/>
          <w:numId w:val="4"/>
        </w:numPr>
        <w:snapToGrid w:val="0"/>
        <w:spacing w:line="360" w:lineRule="exact"/>
        <w:ind w:left="357" w:hanging="357"/>
        <w:rPr>
          <w:rFonts w:ascii="HG丸ｺﾞｼｯｸM-PRO" w:eastAsia="HG丸ｺﾞｼｯｸM-PRO" w:hAnsi="HG丸ｺﾞｼｯｸM-PRO" w:cs="メイリオ"/>
          <w:color w:val="auto"/>
          <w:sz w:val="22"/>
          <w:szCs w:val="22"/>
        </w:rPr>
      </w:pPr>
      <w:r w:rsidRPr="00CD7858">
        <w:rPr>
          <w:rFonts w:ascii="HG丸ｺﾞｼｯｸM-PRO" w:eastAsia="HG丸ｺﾞｼｯｸM-PRO" w:hAnsi="HG丸ｺﾞｼｯｸM-PRO" w:hint="eastAsia"/>
          <w:sz w:val="22"/>
          <w:szCs w:val="22"/>
        </w:rPr>
        <w:t>この試験は東ソー株式会社の研究費を用いて行われます</w:t>
      </w:r>
      <w:r w:rsidR="00E32BFF">
        <w:rPr>
          <w:rFonts w:ascii="HG丸ｺﾞｼｯｸM-PRO" w:eastAsia="HG丸ｺﾞｼｯｸM-PRO" w:hAnsi="HG丸ｺﾞｼｯｸM-PRO" w:cs="メイリオ" w:hint="eastAsia"/>
          <w:sz w:val="22"/>
          <w:szCs w:val="22"/>
        </w:rPr>
        <w:t>が、あなたの個人情報が企業に提供されることはありません。</w:t>
      </w:r>
    </w:p>
    <w:p w14:paraId="5282FA00" w14:textId="74830112" w:rsidR="005943CA" w:rsidRPr="005943CA" w:rsidRDefault="005943CA" w:rsidP="002E5AA1">
      <w:pPr>
        <w:numPr>
          <w:ilvl w:val="0"/>
          <w:numId w:val="4"/>
        </w:numPr>
        <w:snapToGrid w:val="0"/>
        <w:spacing w:line="360" w:lineRule="exact"/>
        <w:ind w:left="357" w:hanging="357"/>
        <w:rPr>
          <w:rFonts w:ascii="HG丸ｺﾞｼｯｸM-PRO" w:eastAsia="HG丸ｺﾞｼｯｸM-PRO" w:hAnsi="HG丸ｺﾞｼｯｸM-PRO" w:cs="メイリオ"/>
          <w:sz w:val="22"/>
          <w:szCs w:val="22"/>
          <w:u w:val="single" w:color="000000"/>
        </w:rPr>
      </w:pPr>
      <w:r w:rsidRPr="005943CA">
        <w:rPr>
          <w:rFonts w:ascii="HG丸ｺﾞｼｯｸM-PRO" w:eastAsia="HG丸ｺﾞｼｯｸM-PRO" w:hAnsi="HG丸ｺﾞｼｯｸM-PRO" w:cs="メイリオ"/>
          <w:sz w:val="22"/>
          <w:szCs w:val="22"/>
          <w:u w:val="single" w:color="000000"/>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46120733" w14:textId="303CFB44" w:rsidR="005524FC" w:rsidRDefault="004A0545" w:rsidP="005876C9">
      <w:pPr>
        <w:spacing w:line="320" w:lineRule="exact"/>
        <w:ind w:firstLineChars="100" w:firstLine="220"/>
        <w:rPr>
          <w:rFonts w:ascii="HG丸ｺﾞｼｯｸM-PRO" w:eastAsia="HG丸ｺﾞｼｯｸM-PRO" w:hAnsi="HG丸ｺﾞｼｯｸM-PRO" w:cs="ＭＳ 明朝"/>
          <w:sz w:val="22"/>
          <w:szCs w:val="22"/>
        </w:rPr>
      </w:pPr>
      <w:r w:rsidRPr="00CD7858">
        <w:rPr>
          <w:rFonts w:ascii="HG丸ｺﾞｼｯｸM-PRO" w:eastAsia="HG丸ｺﾞｼｯｸM-PRO" w:hAnsi="HG丸ｺﾞｼｯｸM-PRO" w:cs="ＭＳ 明朝" w:hint="eastAsia"/>
          <w:sz w:val="22"/>
          <w:szCs w:val="22"/>
        </w:rPr>
        <w:t>以上の点をご理解いただいた上</w:t>
      </w:r>
      <w:r w:rsidR="00ED3164" w:rsidRPr="00CD7858">
        <w:rPr>
          <w:rFonts w:ascii="HG丸ｺﾞｼｯｸM-PRO" w:eastAsia="HG丸ｺﾞｼｯｸM-PRO" w:hAnsi="HG丸ｺﾞｼｯｸM-PRO" w:cs="ＭＳ 明朝" w:hint="eastAsia"/>
          <w:sz w:val="22"/>
          <w:szCs w:val="22"/>
        </w:rPr>
        <w:t>で</w:t>
      </w:r>
      <w:r w:rsidRPr="00CD7858">
        <w:rPr>
          <w:rFonts w:ascii="HG丸ｺﾞｼｯｸM-PRO" w:eastAsia="HG丸ｺﾞｼｯｸM-PRO" w:hAnsi="HG丸ｺﾞｼｯｸM-PRO" w:cs="ＭＳ 明朝" w:hint="eastAsia"/>
          <w:sz w:val="22"/>
          <w:szCs w:val="22"/>
        </w:rPr>
        <w:t>、研究へのご協力をお願い申しあげます。なお、ご質問等があればご遠慮なくお尋ねください。</w:t>
      </w:r>
    </w:p>
    <w:p w14:paraId="3565D070" w14:textId="77777777" w:rsidR="005876C9" w:rsidRPr="00CD7858" w:rsidRDefault="005876C9" w:rsidP="005876C9">
      <w:pPr>
        <w:spacing w:line="320" w:lineRule="exact"/>
        <w:ind w:firstLineChars="100" w:firstLine="220"/>
        <w:rPr>
          <w:rFonts w:ascii="HG丸ｺﾞｼｯｸM-PRO" w:eastAsia="HG丸ｺﾞｼｯｸM-PRO" w:hAnsi="HG丸ｺﾞｼｯｸM-PRO" w:cs="ＭＳ 明朝"/>
          <w:sz w:val="22"/>
          <w:szCs w:val="22"/>
        </w:rPr>
      </w:pPr>
    </w:p>
    <w:p w14:paraId="6E5CF9E3" w14:textId="06F2A629"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w:t>
      </w:r>
      <w:r w:rsidR="008165E1">
        <w:rPr>
          <w:rFonts w:ascii="HG丸ｺﾞｼｯｸM-PRO" w:eastAsia="HG丸ｺﾞｼｯｸM-PRO" w:hAnsi="HG丸ｺﾞｼｯｸM-PRO" w:cs="ＭＳ 明朝" w:hint="eastAsia"/>
          <w:sz w:val="22"/>
          <w:szCs w:val="22"/>
        </w:rPr>
        <w:t>当院の</w:t>
      </w:r>
      <w:r w:rsidRPr="005876C9">
        <w:rPr>
          <w:rFonts w:ascii="HG丸ｺﾞｼｯｸM-PRO" w:eastAsia="HG丸ｺﾞｼｯｸM-PRO" w:hAnsi="HG丸ｺﾞｼｯｸM-PRO" w:cs="ＭＳ 明朝" w:hint="eastAsia"/>
          <w:sz w:val="22"/>
          <w:szCs w:val="22"/>
        </w:rPr>
        <w:t>連絡先】</w:t>
      </w:r>
    </w:p>
    <w:p w14:paraId="067D0E1F" w14:textId="77777777" w:rsidR="00FD6706" w:rsidRPr="00127DD1" w:rsidRDefault="00FD6706" w:rsidP="00FD6706">
      <w:pPr>
        <w:spacing w:line="320" w:lineRule="exact"/>
        <w:ind w:firstLineChars="100" w:firstLine="220"/>
        <w:jc w:val="right"/>
        <w:rPr>
          <w:ins w:id="7" w:author="教授秘書 リウマチ内科" w:date="2024-12-09T16:32:00Z" w16du:dateUtc="2024-12-09T07:32:00Z"/>
          <w:rFonts w:ascii="HG丸ｺﾞｼｯｸM-PRO" w:eastAsia="HG丸ｺﾞｼｯｸM-PRO" w:hAnsi="HG丸ｺﾞｼｯｸM-PRO" w:cs="ＭＳ 明朝"/>
          <w:sz w:val="22"/>
          <w:szCs w:val="22"/>
          <w:highlight w:val="yellow"/>
        </w:rPr>
      </w:pPr>
      <w:ins w:id="8" w:author="教授秘書 リウマチ内科" w:date="2024-12-09T16:32:00Z" w16du:dateUtc="2024-12-09T07:32:00Z">
        <w:r w:rsidRPr="00127DD1">
          <w:rPr>
            <w:rFonts w:ascii="HG丸ｺﾞｼｯｸM-PRO" w:eastAsia="HG丸ｺﾞｼｯｸM-PRO" w:hAnsi="HG丸ｺﾞｼｯｸM-PRO" w:cs="ＭＳ 明朝" w:hint="eastAsia"/>
            <w:sz w:val="22"/>
            <w:szCs w:val="22"/>
            <w:highlight w:val="yellow"/>
          </w:rPr>
          <w:t>研究責任者</w:t>
        </w:r>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メイリオ" w:hint="eastAsia"/>
            <w:color w:val="auto"/>
            <w:sz w:val="22"/>
            <w:szCs w:val="22"/>
            <w:highlight w:val="yellow"/>
            <w:u w:val="single"/>
          </w:rPr>
          <w:t>川畑　仁人</w:t>
        </w:r>
        <w:r w:rsidRPr="00127DD1">
          <w:rPr>
            <w:rFonts w:ascii="HG丸ｺﾞｼｯｸM-PRO" w:eastAsia="HG丸ｺﾞｼｯｸM-PRO" w:hAnsi="HG丸ｺﾞｼｯｸM-PRO" w:cs="ＭＳ 明朝"/>
            <w:sz w:val="22"/>
            <w:szCs w:val="22"/>
            <w:highlight w:val="yellow"/>
          </w:rPr>
          <w:t xml:space="preserve"> </w:t>
        </w:r>
      </w:ins>
    </w:p>
    <w:p w14:paraId="069370FD" w14:textId="77777777" w:rsidR="00FD6706" w:rsidRPr="00127DD1" w:rsidRDefault="00FD6706" w:rsidP="00FD6706">
      <w:pPr>
        <w:wordWrap w:val="0"/>
        <w:spacing w:line="320" w:lineRule="exact"/>
        <w:ind w:firstLineChars="100" w:firstLine="220"/>
        <w:jc w:val="right"/>
        <w:rPr>
          <w:ins w:id="9" w:author="教授秘書 リウマチ内科" w:date="2024-12-09T16:32:00Z" w16du:dateUtc="2024-12-09T07:32:00Z"/>
          <w:rFonts w:ascii="HG丸ｺﾞｼｯｸM-PRO" w:eastAsia="HG丸ｺﾞｼｯｸM-PRO" w:hAnsi="HG丸ｺﾞｼｯｸM-PRO" w:cs="ＭＳ 明朝"/>
          <w:sz w:val="22"/>
          <w:szCs w:val="22"/>
          <w:highlight w:val="yellow"/>
        </w:rPr>
      </w:pPr>
      <w:ins w:id="10" w:author="教授秘書 リウマチ内科" w:date="2024-12-09T16:32:00Z" w16du:dateUtc="2024-12-09T07:32:00Z">
        <w:r w:rsidRPr="00127DD1">
          <w:rPr>
            <w:rFonts w:ascii="HG丸ｺﾞｼｯｸM-PRO" w:eastAsia="HG丸ｺﾞｼｯｸM-PRO" w:hAnsi="HG丸ｺﾞｼｯｸM-PRO" w:cs="ＭＳ 明朝" w:hint="eastAsia"/>
            <w:sz w:val="22"/>
            <w:szCs w:val="22"/>
            <w:highlight w:val="yellow"/>
          </w:rPr>
          <w:t>連絡担当者</w:t>
        </w:r>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メイリオ" w:hint="eastAsia"/>
            <w:color w:val="auto"/>
            <w:sz w:val="22"/>
            <w:szCs w:val="22"/>
            <w:highlight w:val="yellow"/>
            <w:u w:val="single"/>
          </w:rPr>
          <w:t>高桑　由希子</w:t>
        </w:r>
      </w:ins>
    </w:p>
    <w:p w14:paraId="61625673" w14:textId="77777777" w:rsidR="00FD6706" w:rsidRPr="00127DD1" w:rsidRDefault="00FD6706" w:rsidP="00FD6706">
      <w:pPr>
        <w:spacing w:line="320" w:lineRule="exact"/>
        <w:ind w:firstLineChars="100" w:firstLine="220"/>
        <w:jc w:val="right"/>
        <w:rPr>
          <w:ins w:id="11" w:author="教授秘書 リウマチ内科" w:date="2024-12-09T16:32:00Z" w16du:dateUtc="2024-12-09T07:32:00Z"/>
          <w:rFonts w:ascii="HG丸ｺﾞｼｯｸM-PRO" w:eastAsia="HG丸ｺﾞｼｯｸM-PRO" w:hAnsi="HG丸ｺﾞｼｯｸM-PRO" w:cs="ＭＳ 明朝"/>
          <w:sz w:val="22"/>
          <w:szCs w:val="22"/>
          <w:highlight w:val="yellow"/>
        </w:rPr>
      </w:pPr>
      <w:ins w:id="12" w:author="教授秘書 リウマチ内科" w:date="2024-12-09T16:32:00Z" w16du:dateUtc="2024-12-09T07:32:00Z">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ＭＳ 明朝" w:hint="eastAsia"/>
            <w:sz w:val="22"/>
            <w:szCs w:val="22"/>
            <w:highlight w:val="yellow"/>
          </w:rPr>
          <w:t>〒</w:t>
        </w:r>
        <w:r w:rsidRPr="00127DD1">
          <w:rPr>
            <w:rFonts w:ascii="HG丸ｺﾞｼｯｸM-PRO" w:eastAsia="HG丸ｺﾞｼｯｸM-PRO" w:hAnsi="HG丸ｺﾞｼｯｸM-PRO" w:cs="メイリオ" w:hint="eastAsia"/>
            <w:color w:val="auto"/>
            <w:sz w:val="22"/>
            <w:szCs w:val="22"/>
            <w:highlight w:val="yellow"/>
            <w:u w:val="single"/>
          </w:rPr>
          <w:t>216</w:t>
        </w:r>
        <w:r w:rsidRPr="00127DD1">
          <w:rPr>
            <w:rFonts w:ascii="HG丸ｺﾞｼｯｸM-PRO" w:eastAsia="HG丸ｺﾞｼｯｸM-PRO" w:hAnsi="HG丸ｺﾞｼｯｸM-PRO" w:cs="ＭＳ 明朝"/>
            <w:sz w:val="22"/>
            <w:szCs w:val="22"/>
            <w:highlight w:val="yellow"/>
          </w:rPr>
          <w:t>-</w:t>
        </w:r>
        <w:r w:rsidRPr="00127DD1">
          <w:rPr>
            <w:rFonts w:ascii="HG丸ｺﾞｼｯｸM-PRO" w:eastAsia="HG丸ｺﾞｼｯｸM-PRO" w:hAnsi="HG丸ｺﾞｼｯｸM-PRO" w:cs="メイリオ" w:hint="eastAsia"/>
            <w:color w:val="auto"/>
            <w:sz w:val="22"/>
            <w:szCs w:val="22"/>
            <w:highlight w:val="yellow"/>
            <w:u w:val="single"/>
          </w:rPr>
          <w:t>8511</w:t>
        </w:r>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メイリオ" w:hint="eastAsia"/>
            <w:color w:val="auto"/>
            <w:sz w:val="22"/>
            <w:szCs w:val="22"/>
            <w:highlight w:val="yellow"/>
            <w:u w:val="single"/>
          </w:rPr>
          <w:t>神奈川県川崎市宮前区菅生2-16-1</w:t>
        </w:r>
      </w:ins>
    </w:p>
    <w:p w14:paraId="149B70FE" w14:textId="77777777" w:rsidR="00FD6706" w:rsidRPr="00127DD1" w:rsidRDefault="00FD6706" w:rsidP="00FD6706">
      <w:pPr>
        <w:spacing w:line="320" w:lineRule="exact"/>
        <w:ind w:firstLineChars="100" w:firstLine="220"/>
        <w:jc w:val="right"/>
        <w:rPr>
          <w:ins w:id="13" w:author="教授秘書 リウマチ内科" w:date="2024-12-09T16:32:00Z" w16du:dateUtc="2024-12-09T07:32:00Z"/>
          <w:rFonts w:ascii="HG丸ｺﾞｼｯｸM-PRO" w:eastAsia="HG丸ｺﾞｼｯｸM-PRO" w:hAnsi="HG丸ｺﾞｼｯｸM-PRO" w:cs="ＭＳ 明朝"/>
          <w:sz w:val="22"/>
          <w:szCs w:val="22"/>
          <w:highlight w:val="yellow"/>
        </w:rPr>
      </w:pPr>
      <w:ins w:id="14" w:author="教授秘書 リウマチ内科" w:date="2024-12-09T16:32:00Z" w16du:dateUtc="2024-12-09T07:32:00Z">
        <w:r w:rsidRPr="00127DD1">
          <w:rPr>
            <w:rFonts w:ascii="HG丸ｺﾞｼｯｸM-PRO" w:eastAsia="HG丸ｺﾞｼｯｸM-PRO" w:hAnsi="HG丸ｺﾞｼｯｸM-PRO" w:cs="メイリオ" w:hint="eastAsia"/>
            <w:color w:val="auto"/>
            <w:sz w:val="22"/>
            <w:szCs w:val="22"/>
            <w:highlight w:val="yellow"/>
            <w:u w:val="single"/>
          </w:rPr>
          <w:lastRenderedPageBreak/>
          <w:t>聖マリアンナ医科大学</w:t>
        </w:r>
        <w:r w:rsidRPr="00127DD1">
          <w:rPr>
            <w:rFonts w:ascii="HG丸ｺﾞｼｯｸM-PRO" w:eastAsia="HG丸ｺﾞｼｯｸM-PRO" w:hAnsi="HG丸ｺﾞｼｯｸM-PRO" w:cs="ＭＳ 明朝" w:hint="eastAsia"/>
            <w:sz w:val="22"/>
            <w:szCs w:val="22"/>
            <w:highlight w:val="yellow"/>
          </w:rPr>
          <w:t xml:space="preserve">病院 </w:t>
        </w:r>
        <w:r w:rsidRPr="00127DD1">
          <w:rPr>
            <w:rFonts w:ascii="HG丸ｺﾞｼｯｸM-PRO" w:eastAsia="HG丸ｺﾞｼｯｸM-PRO" w:hAnsi="HG丸ｺﾞｼｯｸM-PRO" w:cs="メイリオ" w:hint="eastAsia"/>
            <w:color w:val="auto"/>
            <w:sz w:val="22"/>
            <w:szCs w:val="22"/>
            <w:highlight w:val="yellow"/>
            <w:u w:val="single"/>
          </w:rPr>
          <w:t>リウマチ・膠原病・アレルギー内</w:t>
        </w:r>
        <w:r w:rsidRPr="00127DD1">
          <w:rPr>
            <w:rFonts w:ascii="HG丸ｺﾞｼｯｸM-PRO" w:eastAsia="HG丸ｺﾞｼｯｸM-PRO" w:hAnsi="HG丸ｺﾞｼｯｸM-PRO" w:cs="ＭＳ 明朝" w:hint="eastAsia"/>
            <w:sz w:val="22"/>
            <w:szCs w:val="22"/>
            <w:highlight w:val="yellow"/>
          </w:rPr>
          <w:t>科</w:t>
        </w:r>
        <w:r w:rsidRPr="00127DD1">
          <w:rPr>
            <w:rFonts w:ascii="HG丸ｺﾞｼｯｸM-PRO" w:eastAsia="HG丸ｺﾞｼｯｸM-PRO" w:hAnsi="HG丸ｺﾞｼｯｸM-PRO" w:cs="ＭＳ 明朝"/>
            <w:sz w:val="22"/>
            <w:szCs w:val="22"/>
            <w:highlight w:val="yellow"/>
          </w:rPr>
          <w:t xml:space="preserve"> </w:t>
        </w:r>
      </w:ins>
    </w:p>
    <w:p w14:paraId="2A4A7360" w14:textId="77777777" w:rsidR="00FD6706" w:rsidRPr="005876C9" w:rsidRDefault="00FD6706" w:rsidP="00FD6706">
      <w:pPr>
        <w:spacing w:line="320" w:lineRule="exact"/>
        <w:ind w:firstLineChars="100" w:firstLine="220"/>
        <w:jc w:val="right"/>
        <w:rPr>
          <w:ins w:id="15" w:author="教授秘書 リウマチ内科" w:date="2024-12-09T16:32:00Z" w16du:dateUtc="2024-12-09T07:32:00Z"/>
          <w:rFonts w:ascii="HG丸ｺﾞｼｯｸM-PRO" w:eastAsia="HG丸ｺﾞｼｯｸM-PRO" w:hAnsi="HG丸ｺﾞｼｯｸM-PRO" w:cs="ＭＳ 明朝"/>
          <w:sz w:val="22"/>
          <w:szCs w:val="22"/>
        </w:rPr>
      </w:pPr>
      <w:ins w:id="16" w:author="教授秘書 リウマチ内科" w:date="2024-12-09T16:32:00Z" w16du:dateUtc="2024-12-09T07:32:00Z">
        <w:r w:rsidRPr="00127DD1">
          <w:rPr>
            <w:rFonts w:ascii="HG丸ｺﾞｼｯｸM-PRO" w:eastAsia="HG丸ｺﾞｼｯｸM-PRO" w:hAnsi="HG丸ｺﾞｼｯｸM-PRO" w:cs="ＭＳ 明朝"/>
            <w:sz w:val="22"/>
            <w:szCs w:val="22"/>
            <w:highlight w:val="yellow"/>
          </w:rPr>
          <w:t xml:space="preserve">Tel: </w:t>
        </w:r>
        <w:r w:rsidRPr="00127DD1">
          <w:rPr>
            <w:rFonts w:ascii="HG丸ｺﾞｼｯｸM-PRO" w:eastAsia="HG丸ｺﾞｼｯｸM-PRO" w:hAnsi="HG丸ｺﾞｼｯｸM-PRO" w:cs="メイリオ" w:hint="eastAsia"/>
            <w:color w:val="auto"/>
            <w:sz w:val="22"/>
            <w:szCs w:val="22"/>
            <w:highlight w:val="yellow"/>
            <w:u w:val="single"/>
          </w:rPr>
          <w:t>044-977-8111</w:t>
        </w:r>
        <w:r w:rsidRPr="00127DD1">
          <w:rPr>
            <w:rFonts w:ascii="HG丸ｺﾞｼｯｸM-PRO" w:eastAsia="HG丸ｺﾞｼｯｸM-PRO" w:hAnsi="HG丸ｺﾞｼｯｸM-PRO" w:cs="ＭＳ 明朝"/>
            <w:sz w:val="22"/>
            <w:szCs w:val="22"/>
            <w:highlight w:val="yellow"/>
          </w:rPr>
          <w:t xml:space="preserve"> Fax: </w:t>
        </w:r>
        <w:r w:rsidRPr="00127DD1">
          <w:rPr>
            <w:rFonts w:ascii="HG丸ｺﾞｼｯｸM-PRO" w:eastAsia="HG丸ｺﾞｼｯｸM-PRO" w:hAnsi="HG丸ｺﾞｼｯｸM-PRO" w:cs="メイリオ" w:hint="eastAsia"/>
            <w:color w:val="auto"/>
            <w:sz w:val="22"/>
            <w:szCs w:val="22"/>
            <w:highlight w:val="yellow"/>
            <w:u w:val="single"/>
          </w:rPr>
          <w:t>044-977-8593</w:t>
        </w:r>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ＭＳ 明朝" w:hint="eastAsia"/>
            <w:sz w:val="22"/>
            <w:szCs w:val="22"/>
            <w:highlight w:val="yellow"/>
          </w:rPr>
          <w:t>内線</w:t>
        </w:r>
        <w:r w:rsidRPr="00127DD1">
          <w:rPr>
            <w:rFonts w:ascii="HG丸ｺﾞｼｯｸM-PRO" w:eastAsia="HG丸ｺﾞｼｯｸM-PRO" w:hAnsi="HG丸ｺﾞｼｯｸM-PRO" w:cs="ＭＳ 明朝"/>
            <w:sz w:val="22"/>
            <w:szCs w:val="22"/>
            <w:highlight w:val="yellow"/>
          </w:rPr>
          <w:t xml:space="preserve"> </w:t>
        </w:r>
        <w:r w:rsidRPr="00127DD1">
          <w:rPr>
            <w:rFonts w:ascii="HG丸ｺﾞｼｯｸM-PRO" w:eastAsia="HG丸ｺﾞｼｯｸM-PRO" w:hAnsi="HG丸ｺﾞｼｯｸM-PRO" w:cs="メイリオ" w:hint="eastAsia"/>
            <w:color w:val="auto"/>
            <w:sz w:val="22"/>
            <w:szCs w:val="22"/>
            <w:highlight w:val="yellow"/>
            <w:u w:val="single"/>
          </w:rPr>
          <w:t>4285</w:t>
        </w:r>
      </w:ins>
    </w:p>
    <w:p w14:paraId="4F16554A" w14:textId="24B57CF1" w:rsidR="008165E1" w:rsidDel="00FD6706" w:rsidRDefault="008165E1" w:rsidP="008165E1">
      <w:pPr>
        <w:spacing w:line="320" w:lineRule="exact"/>
        <w:ind w:firstLineChars="100" w:firstLine="220"/>
        <w:jc w:val="right"/>
        <w:rPr>
          <w:del w:id="17" w:author="教授秘書 リウマチ内科" w:date="2024-12-09T16:32:00Z" w16du:dateUtc="2024-12-09T07:32:00Z"/>
          <w:rFonts w:ascii="HG丸ｺﾞｼｯｸM-PRO" w:eastAsia="HG丸ｺﾞｼｯｸM-PRO" w:hAnsi="HG丸ｺﾞｼｯｸM-PRO" w:cs="ＭＳ 明朝"/>
          <w:sz w:val="22"/>
          <w:szCs w:val="22"/>
        </w:rPr>
      </w:pPr>
      <w:del w:id="18" w:author="教授秘書 リウマチ内科" w:date="2024-12-09T16:32:00Z" w16du:dateUtc="2024-12-09T07:32:00Z">
        <w:r w:rsidRPr="005876C9" w:rsidDel="00FD6706">
          <w:rPr>
            <w:rFonts w:ascii="HG丸ｺﾞｼｯｸM-PRO" w:eastAsia="HG丸ｺﾞｼｯｸM-PRO" w:hAnsi="HG丸ｺﾞｼｯｸM-PRO" w:cs="ＭＳ 明朝" w:hint="eastAsia"/>
            <w:sz w:val="22"/>
            <w:szCs w:val="22"/>
          </w:rPr>
          <w:delText>研究責任者</w:delText>
        </w:r>
        <w:r w:rsidRPr="005876C9" w:rsidDel="00FD6706">
          <w:rPr>
            <w:rFonts w:ascii="HG丸ｺﾞｼｯｸM-PRO" w:eastAsia="HG丸ｺﾞｼｯｸM-PRO" w:hAnsi="HG丸ｺﾞｼｯｸM-PRO" w:cs="ＭＳ 明朝"/>
            <w:sz w:val="22"/>
            <w:szCs w:val="22"/>
          </w:rPr>
          <w:delText xml:space="preserve">: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sz w:val="22"/>
            <w:szCs w:val="22"/>
          </w:rPr>
          <w:delText xml:space="preserve"> </w:delText>
        </w:r>
      </w:del>
    </w:p>
    <w:p w14:paraId="26D2CA9B" w14:textId="4802BF19" w:rsidR="008165E1" w:rsidDel="00FD6706" w:rsidRDefault="008165E1" w:rsidP="008165E1">
      <w:pPr>
        <w:wordWrap w:val="0"/>
        <w:spacing w:line="320" w:lineRule="exact"/>
        <w:ind w:firstLineChars="100" w:firstLine="220"/>
        <w:jc w:val="right"/>
        <w:rPr>
          <w:del w:id="19" w:author="教授秘書 リウマチ内科" w:date="2024-12-09T16:32:00Z" w16du:dateUtc="2024-12-09T07:32:00Z"/>
          <w:rFonts w:ascii="HG丸ｺﾞｼｯｸM-PRO" w:eastAsia="HG丸ｺﾞｼｯｸM-PRO" w:hAnsi="HG丸ｺﾞｼｯｸM-PRO" w:cs="ＭＳ 明朝"/>
          <w:sz w:val="22"/>
          <w:szCs w:val="22"/>
        </w:rPr>
      </w:pPr>
      <w:del w:id="20" w:author="教授秘書 リウマチ内科" w:date="2024-12-09T16:32:00Z" w16du:dateUtc="2024-12-09T07:32:00Z">
        <w:r w:rsidRPr="005876C9" w:rsidDel="00FD6706">
          <w:rPr>
            <w:rFonts w:ascii="HG丸ｺﾞｼｯｸM-PRO" w:eastAsia="HG丸ｺﾞｼｯｸM-PRO" w:hAnsi="HG丸ｺﾞｼｯｸM-PRO" w:cs="ＭＳ 明朝" w:hint="eastAsia"/>
            <w:sz w:val="22"/>
            <w:szCs w:val="22"/>
          </w:rPr>
          <w:delText>連絡担当者</w:delText>
        </w:r>
        <w:r w:rsidRPr="005876C9" w:rsidDel="00FD6706">
          <w:rPr>
            <w:rFonts w:ascii="HG丸ｺﾞｼｯｸM-PRO" w:eastAsia="HG丸ｺﾞｼｯｸM-PRO" w:hAnsi="HG丸ｺﾞｼｯｸM-PRO" w:cs="ＭＳ 明朝"/>
            <w:sz w:val="22"/>
            <w:szCs w:val="22"/>
          </w:rPr>
          <w:delText xml:space="preserve">: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del>
    </w:p>
    <w:p w14:paraId="7FB36429" w14:textId="54927CFA" w:rsidR="008165E1" w:rsidDel="00FD6706" w:rsidRDefault="008165E1" w:rsidP="008165E1">
      <w:pPr>
        <w:spacing w:line="320" w:lineRule="exact"/>
        <w:ind w:firstLineChars="100" w:firstLine="220"/>
        <w:jc w:val="right"/>
        <w:rPr>
          <w:del w:id="21" w:author="教授秘書 リウマチ内科" w:date="2024-12-09T16:32:00Z" w16du:dateUtc="2024-12-09T07:32:00Z"/>
          <w:rFonts w:ascii="HG丸ｺﾞｼｯｸM-PRO" w:eastAsia="HG丸ｺﾞｼｯｸM-PRO" w:hAnsi="HG丸ｺﾞｼｯｸM-PRO" w:cs="ＭＳ 明朝"/>
          <w:sz w:val="22"/>
          <w:szCs w:val="22"/>
        </w:rPr>
      </w:pPr>
      <w:del w:id="22" w:author="教授秘書 リウマチ内科" w:date="2024-12-09T16:32:00Z" w16du:dateUtc="2024-12-09T07:32:00Z">
        <w:r w:rsidRPr="005876C9" w:rsidDel="00FD6706">
          <w:rPr>
            <w:rFonts w:ascii="HG丸ｺﾞｼｯｸM-PRO" w:eastAsia="HG丸ｺﾞｼｯｸM-PRO" w:hAnsi="HG丸ｺﾞｼｯｸM-PRO" w:cs="ＭＳ 明朝"/>
            <w:sz w:val="22"/>
            <w:szCs w:val="22"/>
          </w:rPr>
          <w:delText xml:space="preserve"> </w:delText>
        </w:r>
        <w:r w:rsidRPr="005876C9" w:rsidDel="00FD6706">
          <w:rPr>
            <w:rFonts w:ascii="HG丸ｺﾞｼｯｸM-PRO" w:eastAsia="HG丸ｺﾞｼｯｸM-PRO" w:hAnsi="HG丸ｺﾞｼｯｸM-PRO" w:cs="ＭＳ 明朝" w:hint="eastAsia"/>
            <w:sz w:val="22"/>
            <w:szCs w:val="22"/>
          </w:rPr>
          <w:delText>〒</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sz w:val="22"/>
            <w:szCs w:val="22"/>
          </w:rPr>
          <w:delText>-</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sz w:val="22"/>
            <w:szCs w:val="22"/>
          </w:rPr>
          <w:delText xml:space="preserve">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del>
    </w:p>
    <w:p w14:paraId="20168084" w14:textId="235B9F09" w:rsidR="008165E1" w:rsidDel="00FD6706" w:rsidRDefault="008165E1" w:rsidP="008165E1">
      <w:pPr>
        <w:spacing w:line="320" w:lineRule="exact"/>
        <w:ind w:firstLineChars="100" w:firstLine="220"/>
        <w:jc w:val="right"/>
        <w:rPr>
          <w:del w:id="23" w:author="教授秘書 リウマチ内科" w:date="2024-12-09T16:32:00Z" w16du:dateUtc="2024-12-09T07:32:00Z"/>
          <w:rFonts w:ascii="HG丸ｺﾞｼｯｸM-PRO" w:eastAsia="HG丸ｺﾞｼｯｸM-PRO" w:hAnsi="HG丸ｺﾞｼｯｸM-PRO" w:cs="ＭＳ 明朝"/>
          <w:sz w:val="22"/>
          <w:szCs w:val="22"/>
        </w:rPr>
      </w:pPr>
      <w:del w:id="24" w:author="教授秘書 リウマチ内科" w:date="2024-12-09T16:32:00Z" w16du:dateUtc="2024-12-09T07:32:00Z">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hint="eastAsia"/>
            <w:sz w:val="22"/>
            <w:szCs w:val="22"/>
          </w:rPr>
          <w:delText>病院</w:delText>
        </w:r>
        <w:r w:rsidDel="00FD6706">
          <w:rPr>
            <w:rFonts w:ascii="HG丸ｺﾞｼｯｸM-PRO" w:eastAsia="HG丸ｺﾞｼｯｸM-PRO" w:hAnsi="HG丸ｺﾞｼｯｸM-PRO" w:cs="ＭＳ 明朝" w:hint="eastAsia"/>
            <w:sz w:val="22"/>
            <w:szCs w:val="22"/>
          </w:rPr>
          <w:delText xml:space="preserve">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hint="eastAsia"/>
            <w:sz w:val="22"/>
            <w:szCs w:val="22"/>
          </w:rPr>
          <w:delText>科</w:delText>
        </w:r>
        <w:r w:rsidRPr="005876C9" w:rsidDel="00FD6706">
          <w:rPr>
            <w:rFonts w:ascii="HG丸ｺﾞｼｯｸM-PRO" w:eastAsia="HG丸ｺﾞｼｯｸM-PRO" w:hAnsi="HG丸ｺﾞｼｯｸM-PRO" w:cs="ＭＳ 明朝"/>
            <w:sz w:val="22"/>
            <w:szCs w:val="22"/>
          </w:rPr>
          <w:delText xml:space="preserve"> </w:delText>
        </w:r>
      </w:del>
    </w:p>
    <w:p w14:paraId="1A4D18F4" w14:textId="3EB024B5" w:rsidR="008165E1" w:rsidRPr="005876C9" w:rsidDel="00FD6706" w:rsidRDefault="008165E1" w:rsidP="008165E1">
      <w:pPr>
        <w:spacing w:line="320" w:lineRule="exact"/>
        <w:ind w:firstLineChars="100" w:firstLine="220"/>
        <w:jc w:val="right"/>
        <w:rPr>
          <w:del w:id="25" w:author="教授秘書 リウマチ内科" w:date="2024-12-09T16:32:00Z" w16du:dateUtc="2024-12-09T07:32:00Z"/>
          <w:rFonts w:ascii="HG丸ｺﾞｼｯｸM-PRO" w:eastAsia="HG丸ｺﾞｼｯｸM-PRO" w:hAnsi="HG丸ｺﾞｼｯｸM-PRO" w:cs="ＭＳ 明朝"/>
          <w:sz w:val="22"/>
          <w:szCs w:val="22"/>
        </w:rPr>
      </w:pPr>
      <w:del w:id="26" w:author="教授秘書 リウマチ内科" w:date="2024-12-09T16:32:00Z" w16du:dateUtc="2024-12-09T07:32:00Z">
        <w:r w:rsidRPr="005876C9" w:rsidDel="00FD6706">
          <w:rPr>
            <w:rFonts w:ascii="HG丸ｺﾞｼｯｸM-PRO" w:eastAsia="HG丸ｺﾞｼｯｸM-PRO" w:hAnsi="HG丸ｺﾞｼｯｸM-PRO" w:cs="ＭＳ 明朝"/>
            <w:sz w:val="22"/>
            <w:szCs w:val="22"/>
          </w:rPr>
          <w:delText xml:space="preserve">Tel: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sz w:val="22"/>
            <w:szCs w:val="22"/>
          </w:rPr>
          <w:delText xml:space="preserve"> Fax: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r w:rsidRPr="005876C9" w:rsidDel="00FD6706">
          <w:rPr>
            <w:rFonts w:ascii="HG丸ｺﾞｼｯｸM-PRO" w:eastAsia="HG丸ｺﾞｼｯｸM-PRO" w:hAnsi="HG丸ｺﾞｼｯｸM-PRO" w:cs="ＭＳ 明朝"/>
            <w:sz w:val="22"/>
            <w:szCs w:val="22"/>
          </w:rPr>
          <w:delText xml:space="preserve"> </w:delText>
        </w:r>
        <w:r w:rsidRPr="005876C9" w:rsidDel="00FD6706">
          <w:rPr>
            <w:rFonts w:ascii="HG丸ｺﾞｼｯｸM-PRO" w:eastAsia="HG丸ｺﾞｼｯｸM-PRO" w:hAnsi="HG丸ｺﾞｼｯｸM-PRO" w:cs="ＭＳ 明朝" w:hint="eastAsia"/>
            <w:sz w:val="22"/>
            <w:szCs w:val="22"/>
          </w:rPr>
          <w:delText>内線</w:delText>
        </w:r>
        <w:r w:rsidRPr="005876C9" w:rsidDel="00FD6706">
          <w:rPr>
            <w:rFonts w:ascii="HG丸ｺﾞｼｯｸM-PRO" w:eastAsia="HG丸ｺﾞｼｯｸM-PRO" w:hAnsi="HG丸ｺﾞｼｯｸM-PRO" w:cs="ＭＳ 明朝"/>
            <w:sz w:val="22"/>
            <w:szCs w:val="22"/>
          </w:rPr>
          <w:delText xml:space="preserve"> </w:delText>
        </w:r>
        <w:r w:rsidRPr="008165E1" w:rsidDel="00FD6706">
          <w:rPr>
            <w:rFonts w:ascii="HG丸ｺﾞｼｯｸM-PRO" w:eastAsia="HG丸ｺﾞｼｯｸM-PRO" w:hAnsi="HG丸ｺﾞｼｯｸM-PRO" w:cs="メイリオ" w:hint="eastAsia"/>
            <w:color w:val="auto"/>
            <w:sz w:val="22"/>
            <w:szCs w:val="22"/>
            <w:highlight w:val="yellow"/>
            <w:u w:val="single"/>
          </w:rPr>
          <w:delText>◯◯◯◯</w:delText>
        </w:r>
      </w:del>
    </w:p>
    <w:p w14:paraId="3293FF79" w14:textId="77777777" w:rsidR="008165E1" w:rsidRDefault="008165E1" w:rsidP="005876C9">
      <w:pPr>
        <w:spacing w:line="320" w:lineRule="exact"/>
        <w:ind w:firstLineChars="100" w:firstLine="220"/>
        <w:jc w:val="right"/>
        <w:rPr>
          <w:rFonts w:ascii="HG丸ｺﾞｼｯｸM-PRO" w:eastAsia="HG丸ｺﾞｼｯｸM-PRO" w:hAnsi="HG丸ｺﾞｼｯｸM-PRO" w:cs="ＭＳ 明朝"/>
          <w:sz w:val="22"/>
          <w:szCs w:val="22"/>
        </w:rPr>
      </w:pPr>
    </w:p>
    <w:p w14:paraId="7B0D8238" w14:textId="77777777" w:rsidR="008165E1" w:rsidRDefault="008165E1" w:rsidP="008165E1">
      <w:pPr>
        <w:spacing w:line="320" w:lineRule="exact"/>
        <w:ind w:right="220" w:firstLineChars="100" w:firstLine="220"/>
        <w:jc w:val="right"/>
        <w:rPr>
          <w:rFonts w:ascii="HG丸ｺﾞｼｯｸM-PRO" w:eastAsia="HG丸ｺﾞｼｯｸM-PRO" w:hAnsi="HG丸ｺﾞｼｯｸM-PRO" w:cs="ＭＳ 明朝"/>
          <w:sz w:val="22"/>
          <w:szCs w:val="22"/>
        </w:rPr>
      </w:pPr>
    </w:p>
    <w:p w14:paraId="335FB217" w14:textId="77777777" w:rsidR="008165E1" w:rsidRDefault="008165E1" w:rsidP="005876C9">
      <w:pPr>
        <w:spacing w:line="320" w:lineRule="exact"/>
        <w:ind w:firstLineChars="100" w:firstLine="220"/>
        <w:jc w:val="right"/>
        <w:rPr>
          <w:rFonts w:ascii="HG丸ｺﾞｼｯｸM-PRO" w:eastAsia="HG丸ｺﾞｼｯｸM-PRO" w:hAnsi="HG丸ｺﾞｼｯｸM-PRO" w:cs="ＭＳ 明朝"/>
          <w:sz w:val="22"/>
          <w:szCs w:val="22"/>
        </w:rPr>
      </w:pPr>
    </w:p>
    <w:p w14:paraId="24565F0A" w14:textId="2B265F97" w:rsidR="008165E1" w:rsidRDefault="008165E1"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w:t>
      </w:r>
      <w:r>
        <w:rPr>
          <w:rFonts w:ascii="HG丸ｺﾞｼｯｸM-PRO" w:eastAsia="HG丸ｺﾞｼｯｸM-PRO" w:hAnsi="HG丸ｺﾞｼｯｸM-PRO" w:cs="ＭＳ 明朝" w:hint="eastAsia"/>
          <w:sz w:val="22"/>
          <w:szCs w:val="22"/>
        </w:rPr>
        <w:t>研</w:t>
      </w:r>
      <w:r w:rsidRPr="008165E1">
        <w:rPr>
          <w:rFonts w:ascii="HG丸ｺﾞｼｯｸM-PRO" w:eastAsia="HG丸ｺﾞｼｯｸM-PRO" w:hAnsi="HG丸ｺﾞｼｯｸM-PRO" w:cs="ＭＳ 明朝" w:hint="eastAsia"/>
          <w:sz w:val="22"/>
          <w:szCs w:val="22"/>
        </w:rPr>
        <w:t>究全体の連絡先</w:t>
      </w:r>
      <w:r w:rsidRPr="005876C9">
        <w:rPr>
          <w:rFonts w:ascii="HG丸ｺﾞｼｯｸM-PRO" w:eastAsia="HG丸ｺﾞｼｯｸM-PRO" w:hAnsi="HG丸ｺﾞｼｯｸM-PRO" w:cs="ＭＳ 明朝" w:hint="eastAsia"/>
          <w:sz w:val="22"/>
          <w:szCs w:val="22"/>
        </w:rPr>
        <w:t>】</w:t>
      </w:r>
    </w:p>
    <w:p w14:paraId="043AAE3E" w14:textId="77777777"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研究責任者</w:t>
      </w: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藤尾</w:t>
      </w: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圭志</w:t>
      </w:r>
      <w:r w:rsidRPr="005876C9">
        <w:rPr>
          <w:rFonts w:ascii="HG丸ｺﾞｼｯｸM-PRO" w:eastAsia="HG丸ｺﾞｼｯｸM-PRO" w:hAnsi="HG丸ｺﾞｼｯｸM-PRO" w:cs="ＭＳ 明朝"/>
          <w:sz w:val="22"/>
          <w:szCs w:val="22"/>
        </w:rPr>
        <w:t xml:space="preserve"> </w:t>
      </w:r>
    </w:p>
    <w:p w14:paraId="2ADC85F8" w14:textId="0A9C606D" w:rsidR="005876C9" w:rsidRDefault="005876C9" w:rsidP="005876C9">
      <w:pPr>
        <w:wordWrap w:val="0"/>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連絡担当者</w:t>
      </w:r>
      <w:r w:rsidRPr="005876C9">
        <w:rPr>
          <w:rFonts w:ascii="HG丸ｺﾞｼｯｸM-PRO" w:eastAsia="HG丸ｺﾞｼｯｸM-PRO" w:hAnsi="HG丸ｺﾞｼｯｸM-PRO" w:cs="ＭＳ 明朝"/>
          <w:sz w:val="22"/>
          <w:szCs w:val="22"/>
        </w:rPr>
        <w:t xml:space="preserve">: </w:t>
      </w:r>
      <w:r w:rsidR="00B76A34">
        <w:rPr>
          <w:rFonts w:ascii="HG丸ｺﾞｼｯｸM-PRO" w:eastAsia="HG丸ｺﾞｼｯｸM-PRO" w:hAnsi="HG丸ｺﾞｼｯｸM-PRO" w:cs="ＭＳ 明朝" w:hint="eastAsia"/>
          <w:sz w:val="22"/>
          <w:szCs w:val="22"/>
        </w:rPr>
        <w:t>井上 眞璃子</w:t>
      </w:r>
    </w:p>
    <w:p w14:paraId="324C387F" w14:textId="77777777"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t xml:space="preserve"> </w:t>
      </w:r>
      <w:r w:rsidRPr="005876C9">
        <w:rPr>
          <w:rFonts w:ascii="HG丸ｺﾞｼｯｸM-PRO" w:eastAsia="HG丸ｺﾞｼｯｸM-PRO" w:hAnsi="HG丸ｺﾞｼｯｸM-PRO" w:cs="ＭＳ 明朝" w:hint="eastAsia"/>
          <w:sz w:val="22"/>
          <w:szCs w:val="22"/>
        </w:rPr>
        <w:t>〒</w:t>
      </w:r>
      <w:r w:rsidRPr="005876C9">
        <w:rPr>
          <w:rFonts w:ascii="HG丸ｺﾞｼｯｸM-PRO" w:eastAsia="HG丸ｺﾞｼｯｸM-PRO" w:hAnsi="HG丸ｺﾞｼｯｸM-PRO" w:cs="ＭＳ 明朝"/>
          <w:sz w:val="22"/>
          <w:szCs w:val="22"/>
        </w:rPr>
        <w:t xml:space="preserve">113-0033 </w:t>
      </w:r>
      <w:r w:rsidRPr="005876C9">
        <w:rPr>
          <w:rFonts w:ascii="HG丸ｺﾞｼｯｸM-PRO" w:eastAsia="HG丸ｺﾞｼｯｸM-PRO" w:hAnsi="HG丸ｺﾞｼｯｸM-PRO" w:cs="ＭＳ 明朝" w:hint="eastAsia"/>
          <w:sz w:val="22"/>
          <w:szCs w:val="22"/>
        </w:rPr>
        <w:t>東京都文京区本郷</w:t>
      </w:r>
      <w:r w:rsidRPr="005876C9">
        <w:rPr>
          <w:rFonts w:ascii="HG丸ｺﾞｼｯｸM-PRO" w:eastAsia="HG丸ｺﾞｼｯｸM-PRO" w:hAnsi="HG丸ｺﾞｼｯｸM-PRO" w:cs="ＭＳ 明朝"/>
          <w:sz w:val="22"/>
          <w:szCs w:val="22"/>
        </w:rPr>
        <w:t xml:space="preserve"> 7-3-1</w:t>
      </w:r>
    </w:p>
    <w:p w14:paraId="1665C60E" w14:textId="0BC4B428" w:rsidR="005876C9" w:rsidRDefault="005876C9" w:rsidP="005876C9">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hint="eastAsia"/>
          <w:sz w:val="22"/>
          <w:szCs w:val="22"/>
        </w:rPr>
        <w:t>東京大学医学部附属病院</w:t>
      </w:r>
      <w:r w:rsidR="00BD3B0F">
        <w:rPr>
          <w:rFonts w:ascii="HG丸ｺﾞｼｯｸM-PRO" w:eastAsia="HG丸ｺﾞｼｯｸM-PRO" w:hAnsi="HG丸ｺﾞｼｯｸM-PRO" w:cs="ＭＳ 明朝" w:hint="eastAsia"/>
          <w:sz w:val="22"/>
          <w:szCs w:val="22"/>
        </w:rPr>
        <w:t xml:space="preserve"> </w:t>
      </w:r>
      <w:r w:rsidRPr="005876C9">
        <w:rPr>
          <w:rFonts w:ascii="HG丸ｺﾞｼｯｸM-PRO" w:eastAsia="HG丸ｺﾞｼｯｸM-PRO" w:hAnsi="HG丸ｺﾞｼｯｸM-PRO" w:cs="ＭＳ 明朝" w:hint="eastAsia"/>
          <w:sz w:val="22"/>
          <w:szCs w:val="22"/>
        </w:rPr>
        <w:t>アレル</w:t>
      </w:r>
      <w:r w:rsidR="00551FD7">
        <w:rPr>
          <w:rFonts w:ascii="HG丸ｺﾞｼｯｸM-PRO" w:eastAsia="HG丸ｺﾞｼｯｸM-PRO" w:hAnsi="HG丸ｺﾞｼｯｸM-PRO" w:cs="ＭＳ 明朝" w:hint="eastAsia"/>
          <w:sz w:val="22"/>
          <w:szCs w:val="22"/>
        </w:rPr>
        <w:t>ギ</w:t>
      </w:r>
      <w:r w:rsidRPr="005876C9">
        <w:rPr>
          <w:rFonts w:ascii="HG丸ｺﾞｼｯｸM-PRO" w:eastAsia="HG丸ｺﾞｼｯｸM-PRO" w:hAnsi="HG丸ｺﾞｼｯｸM-PRO" w:cs="ＭＳ 明朝" w:hint="eastAsia"/>
          <w:sz w:val="22"/>
          <w:szCs w:val="22"/>
        </w:rPr>
        <w:t>ー・リウマチ内科</w:t>
      </w:r>
      <w:r w:rsidRPr="005876C9">
        <w:rPr>
          <w:rFonts w:ascii="HG丸ｺﾞｼｯｸM-PRO" w:eastAsia="HG丸ｺﾞｼｯｸM-PRO" w:hAnsi="HG丸ｺﾞｼｯｸM-PRO" w:cs="ＭＳ 明朝"/>
          <w:sz w:val="22"/>
          <w:szCs w:val="22"/>
        </w:rPr>
        <w:t xml:space="preserve"> </w:t>
      </w:r>
    </w:p>
    <w:p w14:paraId="08A74BEB" w14:textId="4F7E25CD" w:rsidR="00617614" w:rsidRPr="00CD7858" w:rsidRDefault="005876C9" w:rsidP="002E5AA1">
      <w:pPr>
        <w:spacing w:line="320" w:lineRule="exact"/>
        <w:ind w:firstLineChars="100" w:firstLine="220"/>
        <w:jc w:val="right"/>
        <w:rPr>
          <w:rFonts w:ascii="HG丸ｺﾞｼｯｸM-PRO" w:eastAsia="HG丸ｺﾞｼｯｸM-PRO" w:hAnsi="HG丸ｺﾞｼｯｸM-PRO" w:cs="ＭＳ 明朝"/>
          <w:sz w:val="22"/>
          <w:szCs w:val="22"/>
        </w:rPr>
      </w:pPr>
      <w:r w:rsidRPr="005876C9">
        <w:rPr>
          <w:rFonts w:ascii="HG丸ｺﾞｼｯｸM-PRO" w:eastAsia="HG丸ｺﾞｼｯｸM-PRO" w:hAnsi="HG丸ｺﾞｼｯｸM-PRO" w:cs="ＭＳ 明朝"/>
          <w:sz w:val="22"/>
          <w:szCs w:val="22"/>
        </w:rPr>
        <w:t xml:space="preserve">Tel: 03-3815-5411 Fax: 03-3815-5954 </w:t>
      </w:r>
      <w:r w:rsidRPr="005876C9">
        <w:rPr>
          <w:rFonts w:ascii="HG丸ｺﾞｼｯｸM-PRO" w:eastAsia="HG丸ｺﾞｼｯｸM-PRO" w:hAnsi="HG丸ｺﾞｼｯｸM-PRO" w:cs="ＭＳ 明朝" w:hint="eastAsia"/>
          <w:sz w:val="22"/>
          <w:szCs w:val="22"/>
        </w:rPr>
        <w:t>内線</w:t>
      </w:r>
      <w:r w:rsidRPr="005876C9">
        <w:rPr>
          <w:rFonts w:ascii="HG丸ｺﾞｼｯｸM-PRO" w:eastAsia="HG丸ｺﾞｼｯｸM-PRO" w:hAnsi="HG丸ｺﾞｼｯｸM-PRO" w:cs="ＭＳ 明朝"/>
          <w:sz w:val="22"/>
          <w:szCs w:val="22"/>
        </w:rPr>
        <w:t xml:space="preserve"> 331</w:t>
      </w:r>
      <w:r w:rsidR="0024435E">
        <w:rPr>
          <w:rFonts w:ascii="HG丸ｺﾞｼｯｸM-PRO" w:eastAsia="HG丸ｺﾞｼｯｸM-PRO" w:hAnsi="HG丸ｺﾞｼｯｸM-PRO" w:cs="ＭＳ 明朝"/>
          <w:sz w:val="22"/>
          <w:szCs w:val="22"/>
        </w:rPr>
        <w:t>82</w:t>
      </w:r>
    </w:p>
    <w:sectPr w:rsidR="00617614" w:rsidRPr="00CD7858" w:rsidSect="00480949">
      <w:headerReference w:type="default" r:id="rId8"/>
      <w:footerReference w:type="default" r:id="rId9"/>
      <w:type w:val="continuous"/>
      <w:pgSz w:w="11906" w:h="16838" w:code="9"/>
      <w:pgMar w:top="1134" w:right="1134" w:bottom="851" w:left="1168" w:header="720" w:footer="720" w:gutter="0"/>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7F8C5" w14:textId="77777777" w:rsidR="00931162" w:rsidRDefault="00931162">
      <w:pPr>
        <w:rPr>
          <w:rFonts w:cs="Times New Roman"/>
        </w:rPr>
      </w:pPr>
      <w:r>
        <w:rPr>
          <w:rFonts w:cs="Times New Roman"/>
        </w:rPr>
        <w:separator/>
      </w:r>
    </w:p>
  </w:endnote>
  <w:endnote w:type="continuationSeparator" w:id="0">
    <w:p w14:paraId="0BA3399F" w14:textId="77777777" w:rsidR="00931162" w:rsidRDefault="009311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6AD88" w14:textId="77777777" w:rsidR="00FD7FA7" w:rsidRDefault="00FD7FA7">
    <w:pPr>
      <w:pStyle w:val="a5"/>
      <w:jc w:val="center"/>
    </w:pPr>
    <w:r>
      <w:fldChar w:fldCharType="begin"/>
    </w:r>
    <w:r>
      <w:instrText>PAGE   \* MERGEFORMAT</w:instrText>
    </w:r>
    <w:r>
      <w:fldChar w:fldCharType="separate"/>
    </w:r>
    <w:r w:rsidR="004C3ACA" w:rsidRPr="004C3ACA">
      <w:rPr>
        <w:noProof/>
        <w:lang w:val="ja-JP"/>
      </w:rPr>
      <w:t>5</w:t>
    </w:r>
    <w:r>
      <w:fldChar w:fldCharType="end"/>
    </w:r>
  </w:p>
  <w:p w14:paraId="4BFC1FB5" w14:textId="77777777" w:rsidR="00BD63E6" w:rsidRPr="0071277D" w:rsidRDefault="00BD63E6" w:rsidP="008822B2">
    <w:pPr>
      <w:jc w:val="right"/>
      <w:textAlignment w:val="auto"/>
      <w:rPr>
        <w:rFonts w:ascii="ＭＳ 明朝" w:cs="Times New Roman"/>
        <w:color w:val="auto"/>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41600" w14:textId="77777777" w:rsidR="00931162" w:rsidRDefault="00931162">
      <w:pPr>
        <w:rPr>
          <w:rFonts w:cs="Times New Roman"/>
        </w:rPr>
      </w:pPr>
      <w:r>
        <w:rPr>
          <w:rFonts w:ascii="ＭＳ 明朝" w:cs="Times New Roman"/>
          <w:color w:val="auto"/>
          <w:sz w:val="2"/>
          <w:szCs w:val="2"/>
        </w:rPr>
        <w:continuationSeparator/>
      </w:r>
    </w:p>
  </w:footnote>
  <w:footnote w:type="continuationSeparator" w:id="0">
    <w:p w14:paraId="5B735088" w14:textId="77777777" w:rsidR="00931162" w:rsidRDefault="0093116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81A8" w14:textId="77777777" w:rsidR="00BD63E6" w:rsidRPr="00F938CF" w:rsidRDefault="001B33C0" w:rsidP="00C10918">
    <w:pPr>
      <w:textAlignment w:val="auto"/>
      <w:rPr>
        <w:rFonts w:ascii="ＭＳ 明朝" w:cs="Times New Roman"/>
        <w:color w:val="0000FF"/>
        <w:sz w:val="32"/>
        <w:szCs w:val="32"/>
      </w:rPr>
    </w:pPr>
    <w:r>
      <w:rPr>
        <w:rFonts w:ascii="ＭＳ 明朝" w:cs="Times New Roman" w:hint="eastAsia"/>
        <w:color w:val="0000F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6DC09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20257"/>
    <w:multiLevelType w:val="hybridMultilevel"/>
    <w:tmpl w:val="483EF7AA"/>
    <w:lvl w:ilvl="0" w:tplc="A2D2BF8E">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84D3CBD"/>
    <w:multiLevelType w:val="hybridMultilevel"/>
    <w:tmpl w:val="1F4E3F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2E2EB1"/>
    <w:multiLevelType w:val="hybridMultilevel"/>
    <w:tmpl w:val="D06C51A0"/>
    <w:lvl w:ilvl="0" w:tplc="A0F0A43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D42D2"/>
    <w:multiLevelType w:val="hybridMultilevel"/>
    <w:tmpl w:val="510CAFE4"/>
    <w:lvl w:ilvl="0" w:tplc="84CAC5E4">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355253"/>
    <w:multiLevelType w:val="hybridMultilevel"/>
    <w:tmpl w:val="A37E8064"/>
    <w:lvl w:ilvl="0" w:tplc="98B2606C">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749030C"/>
    <w:multiLevelType w:val="hybridMultilevel"/>
    <w:tmpl w:val="35963C84"/>
    <w:lvl w:ilvl="0" w:tplc="967E0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331328">
    <w:abstractNumId w:val="1"/>
  </w:num>
  <w:num w:numId="2" w16cid:durableId="221601214">
    <w:abstractNumId w:val="4"/>
  </w:num>
  <w:num w:numId="3" w16cid:durableId="773869450">
    <w:abstractNumId w:val="3"/>
  </w:num>
  <w:num w:numId="4" w16cid:durableId="274556076">
    <w:abstractNumId w:val="5"/>
  </w:num>
  <w:num w:numId="5" w16cid:durableId="1045788763">
    <w:abstractNumId w:val="6"/>
  </w:num>
  <w:num w:numId="6" w16cid:durableId="1501265580">
    <w:abstractNumId w:val="3"/>
  </w:num>
  <w:num w:numId="7" w16cid:durableId="1576935528">
    <w:abstractNumId w:val="2"/>
  </w:num>
  <w:num w:numId="8" w16cid:durableId="150214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教授秘書 リウマチ内科">
    <w15:presenceInfo w15:providerId="Windows Live" w15:userId="0103d65576822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1F"/>
    <w:rsid w:val="00001C59"/>
    <w:rsid w:val="00002FA7"/>
    <w:rsid w:val="00003B61"/>
    <w:rsid w:val="000067F2"/>
    <w:rsid w:val="00006ECF"/>
    <w:rsid w:val="00007BB1"/>
    <w:rsid w:val="0001413E"/>
    <w:rsid w:val="00014586"/>
    <w:rsid w:val="00033153"/>
    <w:rsid w:val="000338F1"/>
    <w:rsid w:val="000342FD"/>
    <w:rsid w:val="00036282"/>
    <w:rsid w:val="000440E1"/>
    <w:rsid w:val="000446D5"/>
    <w:rsid w:val="000471C9"/>
    <w:rsid w:val="00061575"/>
    <w:rsid w:val="000622DC"/>
    <w:rsid w:val="00062A2E"/>
    <w:rsid w:val="00072120"/>
    <w:rsid w:val="000812A7"/>
    <w:rsid w:val="00084A27"/>
    <w:rsid w:val="0009118C"/>
    <w:rsid w:val="000A6C9F"/>
    <w:rsid w:val="000B4ED1"/>
    <w:rsid w:val="000B6BAE"/>
    <w:rsid w:val="000C47C3"/>
    <w:rsid w:val="000D4283"/>
    <w:rsid w:val="00104BCD"/>
    <w:rsid w:val="001075CB"/>
    <w:rsid w:val="00110138"/>
    <w:rsid w:val="00122396"/>
    <w:rsid w:val="00136A26"/>
    <w:rsid w:val="00142AE5"/>
    <w:rsid w:val="00150350"/>
    <w:rsid w:val="001675BF"/>
    <w:rsid w:val="00175CAC"/>
    <w:rsid w:val="00181DA3"/>
    <w:rsid w:val="00194D7E"/>
    <w:rsid w:val="00197DA3"/>
    <w:rsid w:val="001A1466"/>
    <w:rsid w:val="001A7B37"/>
    <w:rsid w:val="001B0829"/>
    <w:rsid w:val="001B33C0"/>
    <w:rsid w:val="001C019D"/>
    <w:rsid w:val="001C3145"/>
    <w:rsid w:val="001C55B1"/>
    <w:rsid w:val="001C6595"/>
    <w:rsid w:val="001D2D46"/>
    <w:rsid w:val="001D3CD0"/>
    <w:rsid w:val="001D78E8"/>
    <w:rsid w:val="001E05B0"/>
    <w:rsid w:val="001E12CF"/>
    <w:rsid w:val="001E4A1E"/>
    <w:rsid w:val="001E5656"/>
    <w:rsid w:val="001E5BA9"/>
    <w:rsid w:val="001F15B9"/>
    <w:rsid w:val="001F25D2"/>
    <w:rsid w:val="001F331E"/>
    <w:rsid w:val="00202819"/>
    <w:rsid w:val="00202EB7"/>
    <w:rsid w:val="00203C3A"/>
    <w:rsid w:val="00206863"/>
    <w:rsid w:val="00206E29"/>
    <w:rsid w:val="002116F4"/>
    <w:rsid w:val="00214861"/>
    <w:rsid w:val="002152FC"/>
    <w:rsid w:val="002176C0"/>
    <w:rsid w:val="00220142"/>
    <w:rsid w:val="00227B37"/>
    <w:rsid w:val="00231524"/>
    <w:rsid w:val="00234529"/>
    <w:rsid w:val="0024435E"/>
    <w:rsid w:val="00246325"/>
    <w:rsid w:val="00250DC0"/>
    <w:rsid w:val="00254C01"/>
    <w:rsid w:val="00254D1F"/>
    <w:rsid w:val="002570D2"/>
    <w:rsid w:val="00260B09"/>
    <w:rsid w:val="00270A3D"/>
    <w:rsid w:val="00273166"/>
    <w:rsid w:val="002754C5"/>
    <w:rsid w:val="002759F5"/>
    <w:rsid w:val="00276059"/>
    <w:rsid w:val="002778F4"/>
    <w:rsid w:val="00284F64"/>
    <w:rsid w:val="00286C18"/>
    <w:rsid w:val="00295F26"/>
    <w:rsid w:val="002B4863"/>
    <w:rsid w:val="002B5201"/>
    <w:rsid w:val="002B6E3C"/>
    <w:rsid w:val="002C1D2C"/>
    <w:rsid w:val="002C5F40"/>
    <w:rsid w:val="002D30DD"/>
    <w:rsid w:val="002D63E2"/>
    <w:rsid w:val="002D69AF"/>
    <w:rsid w:val="002D6D2D"/>
    <w:rsid w:val="002E217D"/>
    <w:rsid w:val="002E5AA1"/>
    <w:rsid w:val="002E6A6F"/>
    <w:rsid w:val="003043C1"/>
    <w:rsid w:val="00304B63"/>
    <w:rsid w:val="00307051"/>
    <w:rsid w:val="003101BB"/>
    <w:rsid w:val="00311992"/>
    <w:rsid w:val="0031309C"/>
    <w:rsid w:val="0031508E"/>
    <w:rsid w:val="0031518F"/>
    <w:rsid w:val="00320C50"/>
    <w:rsid w:val="00322EA5"/>
    <w:rsid w:val="003238E2"/>
    <w:rsid w:val="00331A8D"/>
    <w:rsid w:val="00335EAC"/>
    <w:rsid w:val="003400E7"/>
    <w:rsid w:val="00341972"/>
    <w:rsid w:val="003450FD"/>
    <w:rsid w:val="00346E3F"/>
    <w:rsid w:val="00351C03"/>
    <w:rsid w:val="003550C7"/>
    <w:rsid w:val="00365E92"/>
    <w:rsid w:val="003669F0"/>
    <w:rsid w:val="00376451"/>
    <w:rsid w:val="003815B7"/>
    <w:rsid w:val="003826DD"/>
    <w:rsid w:val="0038304A"/>
    <w:rsid w:val="003877CF"/>
    <w:rsid w:val="00387953"/>
    <w:rsid w:val="003A0838"/>
    <w:rsid w:val="003B293B"/>
    <w:rsid w:val="003B33D2"/>
    <w:rsid w:val="003B62D1"/>
    <w:rsid w:val="003C678A"/>
    <w:rsid w:val="003C701F"/>
    <w:rsid w:val="003D15AC"/>
    <w:rsid w:val="003D173A"/>
    <w:rsid w:val="003D266B"/>
    <w:rsid w:val="003D6C3A"/>
    <w:rsid w:val="003E3A85"/>
    <w:rsid w:val="003E4C06"/>
    <w:rsid w:val="003F50B0"/>
    <w:rsid w:val="003F7B60"/>
    <w:rsid w:val="004006CC"/>
    <w:rsid w:val="00403679"/>
    <w:rsid w:val="004064DA"/>
    <w:rsid w:val="00414A0E"/>
    <w:rsid w:val="004158AA"/>
    <w:rsid w:val="004210D7"/>
    <w:rsid w:val="00422E57"/>
    <w:rsid w:val="00430E92"/>
    <w:rsid w:val="0043247D"/>
    <w:rsid w:val="00435745"/>
    <w:rsid w:val="00444644"/>
    <w:rsid w:val="0044587B"/>
    <w:rsid w:val="0045371E"/>
    <w:rsid w:val="004660C8"/>
    <w:rsid w:val="004722C0"/>
    <w:rsid w:val="00480949"/>
    <w:rsid w:val="00483AC9"/>
    <w:rsid w:val="004927F3"/>
    <w:rsid w:val="004A0545"/>
    <w:rsid w:val="004A069C"/>
    <w:rsid w:val="004A0CF2"/>
    <w:rsid w:val="004A7DC7"/>
    <w:rsid w:val="004B0EF8"/>
    <w:rsid w:val="004B5F63"/>
    <w:rsid w:val="004B6DA9"/>
    <w:rsid w:val="004C3ACA"/>
    <w:rsid w:val="004C57E5"/>
    <w:rsid w:val="004D0DAB"/>
    <w:rsid w:val="004D5FD3"/>
    <w:rsid w:val="004D6CFA"/>
    <w:rsid w:val="004E20D4"/>
    <w:rsid w:val="004E3FF1"/>
    <w:rsid w:val="004E517F"/>
    <w:rsid w:val="004F57E2"/>
    <w:rsid w:val="00503D59"/>
    <w:rsid w:val="005053A2"/>
    <w:rsid w:val="005054D3"/>
    <w:rsid w:val="00512EB9"/>
    <w:rsid w:val="005149D7"/>
    <w:rsid w:val="0051688B"/>
    <w:rsid w:val="00520B4A"/>
    <w:rsid w:val="00525B53"/>
    <w:rsid w:val="00526F96"/>
    <w:rsid w:val="00530CD6"/>
    <w:rsid w:val="0053159E"/>
    <w:rsid w:val="0053496A"/>
    <w:rsid w:val="005419EB"/>
    <w:rsid w:val="00542FFF"/>
    <w:rsid w:val="00543289"/>
    <w:rsid w:val="00543A74"/>
    <w:rsid w:val="00551FD7"/>
    <w:rsid w:val="005524FC"/>
    <w:rsid w:val="00552F2F"/>
    <w:rsid w:val="00563DD9"/>
    <w:rsid w:val="00564E14"/>
    <w:rsid w:val="00567EDE"/>
    <w:rsid w:val="00572F30"/>
    <w:rsid w:val="0057340F"/>
    <w:rsid w:val="005742D3"/>
    <w:rsid w:val="005818A4"/>
    <w:rsid w:val="005857C4"/>
    <w:rsid w:val="005876C9"/>
    <w:rsid w:val="00592B09"/>
    <w:rsid w:val="005943CA"/>
    <w:rsid w:val="00595B79"/>
    <w:rsid w:val="005A1A33"/>
    <w:rsid w:val="005A734D"/>
    <w:rsid w:val="005A753D"/>
    <w:rsid w:val="005C3169"/>
    <w:rsid w:val="005C45EA"/>
    <w:rsid w:val="005C7480"/>
    <w:rsid w:val="005D2039"/>
    <w:rsid w:val="005D2E4A"/>
    <w:rsid w:val="005D3AE9"/>
    <w:rsid w:val="005F162C"/>
    <w:rsid w:val="005F3803"/>
    <w:rsid w:val="005F406C"/>
    <w:rsid w:val="005F6435"/>
    <w:rsid w:val="0060474C"/>
    <w:rsid w:val="00604861"/>
    <w:rsid w:val="00605B3D"/>
    <w:rsid w:val="00605C0C"/>
    <w:rsid w:val="00615F85"/>
    <w:rsid w:val="00617614"/>
    <w:rsid w:val="0063361E"/>
    <w:rsid w:val="00635F74"/>
    <w:rsid w:val="00637C67"/>
    <w:rsid w:val="00647B75"/>
    <w:rsid w:val="006579B9"/>
    <w:rsid w:val="00665841"/>
    <w:rsid w:val="00665E4A"/>
    <w:rsid w:val="00667887"/>
    <w:rsid w:val="00671F13"/>
    <w:rsid w:val="006725FC"/>
    <w:rsid w:val="00674FFC"/>
    <w:rsid w:val="00680340"/>
    <w:rsid w:val="00683458"/>
    <w:rsid w:val="00691192"/>
    <w:rsid w:val="006954F4"/>
    <w:rsid w:val="00695C47"/>
    <w:rsid w:val="006A2B5F"/>
    <w:rsid w:val="006A2DBA"/>
    <w:rsid w:val="006A2E6D"/>
    <w:rsid w:val="006C7F94"/>
    <w:rsid w:val="006D102C"/>
    <w:rsid w:val="006D403B"/>
    <w:rsid w:val="006D4C26"/>
    <w:rsid w:val="006D5D93"/>
    <w:rsid w:val="006E158C"/>
    <w:rsid w:val="006E32E4"/>
    <w:rsid w:val="006E32F9"/>
    <w:rsid w:val="006E4563"/>
    <w:rsid w:val="006E6111"/>
    <w:rsid w:val="00706D6C"/>
    <w:rsid w:val="0071277D"/>
    <w:rsid w:val="00716011"/>
    <w:rsid w:val="007204CD"/>
    <w:rsid w:val="00722251"/>
    <w:rsid w:val="0072271C"/>
    <w:rsid w:val="00727721"/>
    <w:rsid w:val="00734789"/>
    <w:rsid w:val="00734F2A"/>
    <w:rsid w:val="007352E3"/>
    <w:rsid w:val="00735B8D"/>
    <w:rsid w:val="00744D82"/>
    <w:rsid w:val="00744DFC"/>
    <w:rsid w:val="00745C80"/>
    <w:rsid w:val="00750883"/>
    <w:rsid w:val="007517DA"/>
    <w:rsid w:val="007632AD"/>
    <w:rsid w:val="00764118"/>
    <w:rsid w:val="00765F05"/>
    <w:rsid w:val="00782804"/>
    <w:rsid w:val="007851BA"/>
    <w:rsid w:val="00790F47"/>
    <w:rsid w:val="007A1137"/>
    <w:rsid w:val="007A6DF9"/>
    <w:rsid w:val="007B541D"/>
    <w:rsid w:val="007B7BA4"/>
    <w:rsid w:val="007C0C36"/>
    <w:rsid w:val="007C33F6"/>
    <w:rsid w:val="007D70E1"/>
    <w:rsid w:val="007E48E6"/>
    <w:rsid w:val="007E62B0"/>
    <w:rsid w:val="007E7AB9"/>
    <w:rsid w:val="007F273F"/>
    <w:rsid w:val="007F4438"/>
    <w:rsid w:val="007F6D1C"/>
    <w:rsid w:val="007F706C"/>
    <w:rsid w:val="0080326C"/>
    <w:rsid w:val="008033F5"/>
    <w:rsid w:val="00806352"/>
    <w:rsid w:val="00811141"/>
    <w:rsid w:val="0081139A"/>
    <w:rsid w:val="008165E1"/>
    <w:rsid w:val="0081691E"/>
    <w:rsid w:val="00822DE3"/>
    <w:rsid w:val="00824589"/>
    <w:rsid w:val="008264AC"/>
    <w:rsid w:val="00832B3E"/>
    <w:rsid w:val="00835DB8"/>
    <w:rsid w:val="00836299"/>
    <w:rsid w:val="008377F1"/>
    <w:rsid w:val="0084037B"/>
    <w:rsid w:val="00843682"/>
    <w:rsid w:val="008439B2"/>
    <w:rsid w:val="00843CBF"/>
    <w:rsid w:val="00844B30"/>
    <w:rsid w:val="008547A7"/>
    <w:rsid w:val="00860335"/>
    <w:rsid w:val="00860F7F"/>
    <w:rsid w:val="00861919"/>
    <w:rsid w:val="008645BF"/>
    <w:rsid w:val="00866E39"/>
    <w:rsid w:val="0087041D"/>
    <w:rsid w:val="0087135D"/>
    <w:rsid w:val="008775DF"/>
    <w:rsid w:val="008819E1"/>
    <w:rsid w:val="008822B2"/>
    <w:rsid w:val="0088260C"/>
    <w:rsid w:val="00884A1F"/>
    <w:rsid w:val="00887D5D"/>
    <w:rsid w:val="00892C95"/>
    <w:rsid w:val="00892E3C"/>
    <w:rsid w:val="008932A6"/>
    <w:rsid w:val="008941B4"/>
    <w:rsid w:val="008A389A"/>
    <w:rsid w:val="008A45B1"/>
    <w:rsid w:val="008A7B02"/>
    <w:rsid w:val="008B595F"/>
    <w:rsid w:val="008B633C"/>
    <w:rsid w:val="008C060B"/>
    <w:rsid w:val="008C0938"/>
    <w:rsid w:val="008C36E2"/>
    <w:rsid w:val="008E02F7"/>
    <w:rsid w:val="008E5BE8"/>
    <w:rsid w:val="008F1797"/>
    <w:rsid w:val="008F48A0"/>
    <w:rsid w:val="008F5445"/>
    <w:rsid w:val="009007A8"/>
    <w:rsid w:val="00901916"/>
    <w:rsid w:val="00902104"/>
    <w:rsid w:val="00907AD8"/>
    <w:rsid w:val="00911444"/>
    <w:rsid w:val="009137B5"/>
    <w:rsid w:val="009165EA"/>
    <w:rsid w:val="00920F0D"/>
    <w:rsid w:val="00923E79"/>
    <w:rsid w:val="009240F7"/>
    <w:rsid w:val="00927AA6"/>
    <w:rsid w:val="00931162"/>
    <w:rsid w:val="00942934"/>
    <w:rsid w:val="00943764"/>
    <w:rsid w:val="009507DF"/>
    <w:rsid w:val="009519DF"/>
    <w:rsid w:val="0095243E"/>
    <w:rsid w:val="009524B2"/>
    <w:rsid w:val="009556AF"/>
    <w:rsid w:val="009666EF"/>
    <w:rsid w:val="00966A7D"/>
    <w:rsid w:val="009677B5"/>
    <w:rsid w:val="00972925"/>
    <w:rsid w:val="00973F34"/>
    <w:rsid w:val="00975B02"/>
    <w:rsid w:val="00975F86"/>
    <w:rsid w:val="00976458"/>
    <w:rsid w:val="00985362"/>
    <w:rsid w:val="009879DC"/>
    <w:rsid w:val="009901F1"/>
    <w:rsid w:val="009907BE"/>
    <w:rsid w:val="0099331F"/>
    <w:rsid w:val="009A5B5F"/>
    <w:rsid w:val="009A71FE"/>
    <w:rsid w:val="009B2E36"/>
    <w:rsid w:val="009C39AC"/>
    <w:rsid w:val="009D57DC"/>
    <w:rsid w:val="009E1A6D"/>
    <w:rsid w:val="009E2837"/>
    <w:rsid w:val="009E3A8E"/>
    <w:rsid w:val="009E7532"/>
    <w:rsid w:val="009E7C6D"/>
    <w:rsid w:val="009F00A7"/>
    <w:rsid w:val="009F1B7A"/>
    <w:rsid w:val="009F22B4"/>
    <w:rsid w:val="009F66CC"/>
    <w:rsid w:val="00A0329B"/>
    <w:rsid w:val="00A1535E"/>
    <w:rsid w:val="00A162C5"/>
    <w:rsid w:val="00A1690E"/>
    <w:rsid w:val="00A260E5"/>
    <w:rsid w:val="00A31641"/>
    <w:rsid w:val="00A5444D"/>
    <w:rsid w:val="00A54DB4"/>
    <w:rsid w:val="00A60EE0"/>
    <w:rsid w:val="00A6261E"/>
    <w:rsid w:val="00A70485"/>
    <w:rsid w:val="00A7431F"/>
    <w:rsid w:val="00A80E56"/>
    <w:rsid w:val="00A81D4C"/>
    <w:rsid w:val="00A82CA8"/>
    <w:rsid w:val="00A83DD0"/>
    <w:rsid w:val="00A9173F"/>
    <w:rsid w:val="00A944A3"/>
    <w:rsid w:val="00A948DB"/>
    <w:rsid w:val="00A94AF7"/>
    <w:rsid w:val="00AA146A"/>
    <w:rsid w:val="00AA2E12"/>
    <w:rsid w:val="00AA5917"/>
    <w:rsid w:val="00AC4027"/>
    <w:rsid w:val="00AC55D5"/>
    <w:rsid w:val="00AC7F09"/>
    <w:rsid w:val="00AD03BB"/>
    <w:rsid w:val="00AD18C9"/>
    <w:rsid w:val="00AD32A0"/>
    <w:rsid w:val="00AD51D5"/>
    <w:rsid w:val="00AD6BB1"/>
    <w:rsid w:val="00AE01DD"/>
    <w:rsid w:val="00AE0EEB"/>
    <w:rsid w:val="00AE0F5B"/>
    <w:rsid w:val="00AF2808"/>
    <w:rsid w:val="00B00444"/>
    <w:rsid w:val="00B03F57"/>
    <w:rsid w:val="00B0677C"/>
    <w:rsid w:val="00B078BA"/>
    <w:rsid w:val="00B1473F"/>
    <w:rsid w:val="00B148C7"/>
    <w:rsid w:val="00B213CB"/>
    <w:rsid w:val="00B22EEC"/>
    <w:rsid w:val="00B24AA4"/>
    <w:rsid w:val="00B31EAF"/>
    <w:rsid w:val="00B402EC"/>
    <w:rsid w:val="00B422CC"/>
    <w:rsid w:val="00B501FB"/>
    <w:rsid w:val="00B50293"/>
    <w:rsid w:val="00B52C05"/>
    <w:rsid w:val="00B60E2E"/>
    <w:rsid w:val="00B6102F"/>
    <w:rsid w:val="00B63C1D"/>
    <w:rsid w:val="00B70061"/>
    <w:rsid w:val="00B76A34"/>
    <w:rsid w:val="00B76E89"/>
    <w:rsid w:val="00B772C9"/>
    <w:rsid w:val="00B80A6A"/>
    <w:rsid w:val="00B85704"/>
    <w:rsid w:val="00B929A0"/>
    <w:rsid w:val="00B96418"/>
    <w:rsid w:val="00BA077A"/>
    <w:rsid w:val="00BA5120"/>
    <w:rsid w:val="00BB0E22"/>
    <w:rsid w:val="00BB1057"/>
    <w:rsid w:val="00BB1FA0"/>
    <w:rsid w:val="00BB25FC"/>
    <w:rsid w:val="00BB2F70"/>
    <w:rsid w:val="00BC1BD1"/>
    <w:rsid w:val="00BC71A6"/>
    <w:rsid w:val="00BC7248"/>
    <w:rsid w:val="00BD3B0F"/>
    <w:rsid w:val="00BD58B9"/>
    <w:rsid w:val="00BD63E6"/>
    <w:rsid w:val="00BE0E33"/>
    <w:rsid w:val="00BE443E"/>
    <w:rsid w:val="00BE4B77"/>
    <w:rsid w:val="00BE5167"/>
    <w:rsid w:val="00BE6123"/>
    <w:rsid w:val="00C0251A"/>
    <w:rsid w:val="00C10918"/>
    <w:rsid w:val="00C1339B"/>
    <w:rsid w:val="00C214E1"/>
    <w:rsid w:val="00C23AF9"/>
    <w:rsid w:val="00C36205"/>
    <w:rsid w:val="00C40DD9"/>
    <w:rsid w:val="00C42AB2"/>
    <w:rsid w:val="00C445D3"/>
    <w:rsid w:val="00C513F2"/>
    <w:rsid w:val="00C74FAE"/>
    <w:rsid w:val="00C7564C"/>
    <w:rsid w:val="00C757D8"/>
    <w:rsid w:val="00C9144D"/>
    <w:rsid w:val="00C91E96"/>
    <w:rsid w:val="00C9572C"/>
    <w:rsid w:val="00CA28EA"/>
    <w:rsid w:val="00CB3E92"/>
    <w:rsid w:val="00CB3F4D"/>
    <w:rsid w:val="00CB6543"/>
    <w:rsid w:val="00CB6B52"/>
    <w:rsid w:val="00CC5A5B"/>
    <w:rsid w:val="00CD1531"/>
    <w:rsid w:val="00CD3A85"/>
    <w:rsid w:val="00CD4957"/>
    <w:rsid w:val="00CD53DD"/>
    <w:rsid w:val="00CD662F"/>
    <w:rsid w:val="00CD7858"/>
    <w:rsid w:val="00CE3894"/>
    <w:rsid w:val="00CF3620"/>
    <w:rsid w:val="00D00B17"/>
    <w:rsid w:val="00D17F20"/>
    <w:rsid w:val="00D21835"/>
    <w:rsid w:val="00D23727"/>
    <w:rsid w:val="00D23BDC"/>
    <w:rsid w:val="00D24F60"/>
    <w:rsid w:val="00D36BF7"/>
    <w:rsid w:val="00D37B69"/>
    <w:rsid w:val="00D4087A"/>
    <w:rsid w:val="00D431B3"/>
    <w:rsid w:val="00D50D4F"/>
    <w:rsid w:val="00D65144"/>
    <w:rsid w:val="00D6698C"/>
    <w:rsid w:val="00D730B1"/>
    <w:rsid w:val="00D80425"/>
    <w:rsid w:val="00D85862"/>
    <w:rsid w:val="00D87485"/>
    <w:rsid w:val="00D87D5F"/>
    <w:rsid w:val="00D92AD6"/>
    <w:rsid w:val="00D92D26"/>
    <w:rsid w:val="00DA199C"/>
    <w:rsid w:val="00DA3D78"/>
    <w:rsid w:val="00DA5A16"/>
    <w:rsid w:val="00DB0415"/>
    <w:rsid w:val="00DB19E6"/>
    <w:rsid w:val="00DB41C7"/>
    <w:rsid w:val="00DB5B84"/>
    <w:rsid w:val="00DC0863"/>
    <w:rsid w:val="00DD0033"/>
    <w:rsid w:val="00DD05A3"/>
    <w:rsid w:val="00DD0A7F"/>
    <w:rsid w:val="00DD1587"/>
    <w:rsid w:val="00DD16F2"/>
    <w:rsid w:val="00DD5214"/>
    <w:rsid w:val="00DD57B1"/>
    <w:rsid w:val="00DD6392"/>
    <w:rsid w:val="00DE37AA"/>
    <w:rsid w:val="00DF147B"/>
    <w:rsid w:val="00DF148B"/>
    <w:rsid w:val="00DF591B"/>
    <w:rsid w:val="00DF7284"/>
    <w:rsid w:val="00E026BE"/>
    <w:rsid w:val="00E03A84"/>
    <w:rsid w:val="00E05FAF"/>
    <w:rsid w:val="00E11B61"/>
    <w:rsid w:val="00E17E5A"/>
    <w:rsid w:val="00E204BC"/>
    <w:rsid w:val="00E23618"/>
    <w:rsid w:val="00E27127"/>
    <w:rsid w:val="00E32A15"/>
    <w:rsid w:val="00E32BFF"/>
    <w:rsid w:val="00E34912"/>
    <w:rsid w:val="00E37AF5"/>
    <w:rsid w:val="00E45878"/>
    <w:rsid w:val="00E52F6D"/>
    <w:rsid w:val="00E60DEB"/>
    <w:rsid w:val="00E62E72"/>
    <w:rsid w:val="00E66CF0"/>
    <w:rsid w:val="00E7308D"/>
    <w:rsid w:val="00E81581"/>
    <w:rsid w:val="00E82B4B"/>
    <w:rsid w:val="00E82D14"/>
    <w:rsid w:val="00E83C12"/>
    <w:rsid w:val="00E90A68"/>
    <w:rsid w:val="00EA30A2"/>
    <w:rsid w:val="00EA330B"/>
    <w:rsid w:val="00EA4E71"/>
    <w:rsid w:val="00EB0E93"/>
    <w:rsid w:val="00EB3EFC"/>
    <w:rsid w:val="00EC0C01"/>
    <w:rsid w:val="00EC2AFB"/>
    <w:rsid w:val="00EC2B42"/>
    <w:rsid w:val="00EC63EB"/>
    <w:rsid w:val="00ED0305"/>
    <w:rsid w:val="00ED3164"/>
    <w:rsid w:val="00ED44C7"/>
    <w:rsid w:val="00ED4EB9"/>
    <w:rsid w:val="00EE3B51"/>
    <w:rsid w:val="00EE6966"/>
    <w:rsid w:val="00EF07AD"/>
    <w:rsid w:val="00EF1055"/>
    <w:rsid w:val="00EF632D"/>
    <w:rsid w:val="00EF70E5"/>
    <w:rsid w:val="00F15516"/>
    <w:rsid w:val="00F15707"/>
    <w:rsid w:val="00F225C3"/>
    <w:rsid w:val="00F2663F"/>
    <w:rsid w:val="00F36235"/>
    <w:rsid w:val="00F41263"/>
    <w:rsid w:val="00F4156C"/>
    <w:rsid w:val="00F422D4"/>
    <w:rsid w:val="00F42730"/>
    <w:rsid w:val="00F46D58"/>
    <w:rsid w:val="00F50B15"/>
    <w:rsid w:val="00F51861"/>
    <w:rsid w:val="00F5408A"/>
    <w:rsid w:val="00F608AD"/>
    <w:rsid w:val="00F67D4D"/>
    <w:rsid w:val="00F72184"/>
    <w:rsid w:val="00F72578"/>
    <w:rsid w:val="00F73711"/>
    <w:rsid w:val="00F73C24"/>
    <w:rsid w:val="00F762F8"/>
    <w:rsid w:val="00F77744"/>
    <w:rsid w:val="00F83C29"/>
    <w:rsid w:val="00F90742"/>
    <w:rsid w:val="00F917D3"/>
    <w:rsid w:val="00F938CF"/>
    <w:rsid w:val="00F93E3A"/>
    <w:rsid w:val="00FA3527"/>
    <w:rsid w:val="00FA3620"/>
    <w:rsid w:val="00FA673F"/>
    <w:rsid w:val="00FC01A5"/>
    <w:rsid w:val="00FC06B2"/>
    <w:rsid w:val="00FC1BC6"/>
    <w:rsid w:val="00FC3BC3"/>
    <w:rsid w:val="00FD0380"/>
    <w:rsid w:val="00FD1CF5"/>
    <w:rsid w:val="00FD269B"/>
    <w:rsid w:val="00FD3E48"/>
    <w:rsid w:val="00FD6706"/>
    <w:rsid w:val="00FD79CE"/>
    <w:rsid w:val="00FD7FA7"/>
    <w:rsid w:val="00FE3D82"/>
    <w:rsid w:val="00FE563E"/>
    <w:rsid w:val="00FE6D8B"/>
    <w:rsid w:val="00FE74FE"/>
    <w:rsid w:val="00FF0074"/>
    <w:rsid w:val="00FF1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5ED061"/>
  <w15:chartTrackingRefBased/>
  <w15:docId w15:val="{B88B92AD-C2CE-429E-A6DD-FFD92648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cs="Century"/>
      <w:color w:val="000000"/>
      <w:sz w:val="24"/>
      <w:szCs w:val="24"/>
    </w:rPr>
  </w:style>
  <w:style w:type="paragraph" w:styleId="1">
    <w:name w:val="heading 1"/>
    <w:basedOn w:val="a"/>
    <w:next w:val="a"/>
    <w:link w:val="10"/>
    <w:qFormat/>
    <w:rsid w:val="00A83DD0"/>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6966"/>
    <w:rPr>
      <w:rFonts w:ascii="Arial" w:eastAsia="ＭＳ ゴシック" w:hAnsi="Arial" w:cs="Arial"/>
      <w:sz w:val="18"/>
      <w:szCs w:val="18"/>
    </w:rPr>
  </w:style>
  <w:style w:type="paragraph" w:styleId="a4">
    <w:name w:val="header"/>
    <w:basedOn w:val="a"/>
    <w:rsid w:val="00F938CF"/>
    <w:pPr>
      <w:tabs>
        <w:tab w:val="center" w:pos="4252"/>
        <w:tab w:val="right" w:pos="8504"/>
      </w:tabs>
      <w:snapToGrid w:val="0"/>
    </w:pPr>
  </w:style>
  <w:style w:type="paragraph" w:styleId="a5">
    <w:name w:val="footer"/>
    <w:basedOn w:val="a"/>
    <w:link w:val="a6"/>
    <w:uiPriority w:val="99"/>
    <w:rsid w:val="00F938CF"/>
    <w:pPr>
      <w:tabs>
        <w:tab w:val="center" w:pos="4252"/>
        <w:tab w:val="right" w:pos="8504"/>
      </w:tabs>
      <w:snapToGrid w:val="0"/>
    </w:pPr>
  </w:style>
  <w:style w:type="character" w:styleId="a7">
    <w:name w:val="annotation reference"/>
    <w:semiHidden/>
    <w:rsid w:val="00F938CF"/>
    <w:rPr>
      <w:sz w:val="18"/>
      <w:szCs w:val="18"/>
    </w:rPr>
  </w:style>
  <w:style w:type="paragraph" w:styleId="a8">
    <w:name w:val="annotation text"/>
    <w:basedOn w:val="a"/>
    <w:semiHidden/>
    <w:rsid w:val="00F938CF"/>
  </w:style>
  <w:style w:type="paragraph" w:styleId="a9">
    <w:name w:val="annotation subject"/>
    <w:basedOn w:val="a8"/>
    <w:next w:val="a8"/>
    <w:semiHidden/>
    <w:rsid w:val="00F938CF"/>
    <w:rPr>
      <w:b/>
      <w:bCs/>
    </w:rPr>
  </w:style>
  <w:style w:type="paragraph" w:styleId="aa">
    <w:name w:val="Subtitle"/>
    <w:basedOn w:val="a"/>
    <w:next w:val="a"/>
    <w:link w:val="ab"/>
    <w:qFormat/>
    <w:rsid w:val="00806352"/>
    <w:pPr>
      <w:jc w:val="center"/>
      <w:outlineLvl w:val="1"/>
    </w:pPr>
    <w:rPr>
      <w:rFonts w:ascii="Arial" w:eastAsia="ＭＳ ゴシック" w:hAnsi="Arial" w:cs="Times New Roman"/>
    </w:rPr>
  </w:style>
  <w:style w:type="character" w:customStyle="1" w:styleId="ab">
    <w:name w:val="副題 (文字)"/>
    <w:link w:val="aa"/>
    <w:rsid w:val="00806352"/>
    <w:rPr>
      <w:rFonts w:ascii="Arial" w:eastAsia="ＭＳ ゴシック" w:hAnsi="Arial"/>
      <w:color w:val="000000"/>
      <w:sz w:val="24"/>
      <w:szCs w:val="24"/>
    </w:rPr>
  </w:style>
  <w:style w:type="character" w:customStyle="1" w:styleId="10">
    <w:name w:val="見出し 1 (文字)"/>
    <w:link w:val="1"/>
    <w:rsid w:val="00A83DD0"/>
    <w:rPr>
      <w:rFonts w:ascii="Arial" w:eastAsia="ＭＳ ゴシック" w:hAnsi="Arial" w:cs="Times New Roman"/>
      <w:color w:val="000000"/>
      <w:sz w:val="24"/>
      <w:szCs w:val="24"/>
    </w:rPr>
  </w:style>
  <w:style w:type="paragraph" w:customStyle="1" w:styleId="31">
    <w:name w:val="表 (緑)  31"/>
    <w:basedOn w:val="a"/>
    <w:uiPriority w:val="34"/>
    <w:qFormat/>
    <w:rsid w:val="00902104"/>
    <w:pPr>
      <w:autoSpaceDE/>
      <w:autoSpaceDN/>
      <w:adjustRightInd/>
      <w:ind w:leftChars="400" w:left="840"/>
      <w:jc w:val="both"/>
      <w:textAlignment w:val="auto"/>
    </w:pPr>
    <w:rPr>
      <w:rFonts w:cs="Times New Roman"/>
      <w:color w:val="auto"/>
      <w:kern w:val="2"/>
      <w:sz w:val="21"/>
      <w:szCs w:val="22"/>
    </w:rPr>
  </w:style>
  <w:style w:type="character" w:customStyle="1" w:styleId="a6">
    <w:name w:val="フッター (文字)"/>
    <w:link w:val="a5"/>
    <w:uiPriority w:val="99"/>
    <w:rsid w:val="00FD7FA7"/>
    <w:rPr>
      <w:rFonts w:cs="Century"/>
      <w:color w:val="000000"/>
      <w:sz w:val="24"/>
      <w:szCs w:val="24"/>
    </w:rPr>
  </w:style>
  <w:style w:type="character" w:styleId="ac">
    <w:name w:val="Hyperlink"/>
    <w:rsid w:val="005524FC"/>
    <w:rPr>
      <w:color w:val="0563C1"/>
      <w:u w:val="single"/>
    </w:rPr>
  </w:style>
  <w:style w:type="paragraph" w:customStyle="1" w:styleId="71">
    <w:name w:val="表 (赤)  71"/>
    <w:hidden/>
    <w:uiPriority w:val="71"/>
    <w:rsid w:val="00DF591B"/>
    <w:rPr>
      <w:rFonts w:cs="Century"/>
      <w:color w:val="000000"/>
      <w:sz w:val="24"/>
      <w:szCs w:val="24"/>
    </w:rPr>
  </w:style>
  <w:style w:type="paragraph" w:styleId="ad">
    <w:name w:val="Document Map"/>
    <w:basedOn w:val="a"/>
    <w:link w:val="ae"/>
    <w:rsid w:val="00B00444"/>
    <w:rPr>
      <w:rFonts w:ascii="ＭＳ 明朝"/>
    </w:rPr>
  </w:style>
  <w:style w:type="character" w:customStyle="1" w:styleId="ae">
    <w:name w:val="見出しマップ (文字)"/>
    <w:link w:val="ad"/>
    <w:rsid w:val="00B00444"/>
    <w:rPr>
      <w:rFonts w:ascii="ＭＳ 明朝" w:cs="Century"/>
      <w:color w:val="000000"/>
      <w:sz w:val="24"/>
      <w:szCs w:val="24"/>
    </w:rPr>
  </w:style>
  <w:style w:type="paragraph" w:styleId="af">
    <w:name w:val="Body Text"/>
    <w:basedOn w:val="a"/>
    <w:link w:val="af0"/>
    <w:uiPriority w:val="99"/>
    <w:rsid w:val="00AC7F09"/>
    <w:pPr>
      <w:autoSpaceDE/>
      <w:autoSpaceDN/>
      <w:adjustRightInd/>
      <w:jc w:val="both"/>
      <w:textAlignment w:val="auto"/>
    </w:pPr>
    <w:rPr>
      <w:rFonts w:ascii="ＭＳ Ｐゴシック" w:eastAsia="ＭＳ Ｐゴシック" w:hAnsi="ＭＳ Ｐゴシック" w:cs="Times New Roman"/>
      <w:color w:val="auto"/>
      <w:kern w:val="2"/>
    </w:rPr>
  </w:style>
  <w:style w:type="character" w:customStyle="1" w:styleId="af0">
    <w:name w:val="本文 (文字)"/>
    <w:link w:val="af"/>
    <w:uiPriority w:val="99"/>
    <w:rsid w:val="00AC7F09"/>
    <w:rPr>
      <w:rFonts w:ascii="ＭＳ Ｐゴシック" w:eastAsia="ＭＳ Ｐゴシック" w:hAnsi="ＭＳ Ｐゴシック"/>
      <w:kern w:val="2"/>
      <w:sz w:val="24"/>
      <w:szCs w:val="24"/>
    </w:rPr>
  </w:style>
  <w:style w:type="paragraph" w:styleId="af1">
    <w:name w:val="Revision"/>
    <w:hidden/>
    <w:uiPriority w:val="62"/>
    <w:rsid w:val="00727721"/>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3465">
      <w:bodyDiv w:val="1"/>
      <w:marLeft w:val="0"/>
      <w:marRight w:val="0"/>
      <w:marTop w:val="0"/>
      <w:marBottom w:val="0"/>
      <w:divBdr>
        <w:top w:val="none" w:sz="0" w:space="0" w:color="auto"/>
        <w:left w:val="none" w:sz="0" w:space="0" w:color="auto"/>
        <w:bottom w:val="none" w:sz="0" w:space="0" w:color="auto"/>
        <w:right w:val="none" w:sz="0" w:space="0" w:color="auto"/>
      </w:divBdr>
    </w:div>
    <w:div w:id="292322617">
      <w:bodyDiv w:val="1"/>
      <w:marLeft w:val="0"/>
      <w:marRight w:val="0"/>
      <w:marTop w:val="0"/>
      <w:marBottom w:val="0"/>
      <w:divBdr>
        <w:top w:val="none" w:sz="0" w:space="0" w:color="auto"/>
        <w:left w:val="none" w:sz="0" w:space="0" w:color="auto"/>
        <w:bottom w:val="none" w:sz="0" w:space="0" w:color="auto"/>
        <w:right w:val="none" w:sz="0" w:space="0" w:color="auto"/>
      </w:divBdr>
    </w:div>
    <w:div w:id="383254659">
      <w:bodyDiv w:val="1"/>
      <w:marLeft w:val="0"/>
      <w:marRight w:val="0"/>
      <w:marTop w:val="0"/>
      <w:marBottom w:val="0"/>
      <w:divBdr>
        <w:top w:val="none" w:sz="0" w:space="0" w:color="auto"/>
        <w:left w:val="none" w:sz="0" w:space="0" w:color="auto"/>
        <w:bottom w:val="none" w:sz="0" w:space="0" w:color="auto"/>
        <w:right w:val="none" w:sz="0" w:space="0" w:color="auto"/>
      </w:divBdr>
    </w:div>
    <w:div w:id="454981878">
      <w:bodyDiv w:val="1"/>
      <w:marLeft w:val="0"/>
      <w:marRight w:val="0"/>
      <w:marTop w:val="0"/>
      <w:marBottom w:val="0"/>
      <w:divBdr>
        <w:top w:val="none" w:sz="0" w:space="0" w:color="auto"/>
        <w:left w:val="none" w:sz="0" w:space="0" w:color="auto"/>
        <w:bottom w:val="none" w:sz="0" w:space="0" w:color="auto"/>
        <w:right w:val="none" w:sz="0" w:space="0" w:color="auto"/>
      </w:divBdr>
    </w:div>
    <w:div w:id="1079522288">
      <w:bodyDiv w:val="1"/>
      <w:marLeft w:val="0"/>
      <w:marRight w:val="0"/>
      <w:marTop w:val="0"/>
      <w:marBottom w:val="0"/>
      <w:divBdr>
        <w:top w:val="none" w:sz="0" w:space="0" w:color="auto"/>
        <w:left w:val="none" w:sz="0" w:space="0" w:color="auto"/>
        <w:bottom w:val="none" w:sz="0" w:space="0" w:color="auto"/>
        <w:right w:val="none" w:sz="0" w:space="0" w:color="auto"/>
      </w:divBdr>
    </w:div>
    <w:div w:id="1251085066">
      <w:bodyDiv w:val="1"/>
      <w:marLeft w:val="0"/>
      <w:marRight w:val="0"/>
      <w:marTop w:val="0"/>
      <w:marBottom w:val="0"/>
      <w:divBdr>
        <w:top w:val="none" w:sz="0" w:space="0" w:color="auto"/>
        <w:left w:val="none" w:sz="0" w:space="0" w:color="auto"/>
        <w:bottom w:val="none" w:sz="0" w:space="0" w:color="auto"/>
        <w:right w:val="none" w:sz="0" w:space="0" w:color="auto"/>
      </w:divBdr>
      <w:divsChild>
        <w:div w:id="889682084">
          <w:marLeft w:val="0"/>
          <w:marRight w:val="0"/>
          <w:marTop w:val="0"/>
          <w:marBottom w:val="0"/>
          <w:divBdr>
            <w:top w:val="none" w:sz="0" w:space="0" w:color="auto"/>
            <w:left w:val="none" w:sz="0" w:space="0" w:color="auto"/>
            <w:bottom w:val="none" w:sz="0" w:space="0" w:color="auto"/>
            <w:right w:val="none" w:sz="0" w:space="0" w:color="auto"/>
          </w:divBdr>
        </w:div>
      </w:divsChild>
    </w:div>
    <w:div w:id="1288313343">
      <w:bodyDiv w:val="1"/>
      <w:marLeft w:val="0"/>
      <w:marRight w:val="0"/>
      <w:marTop w:val="0"/>
      <w:marBottom w:val="0"/>
      <w:divBdr>
        <w:top w:val="none" w:sz="0" w:space="0" w:color="auto"/>
        <w:left w:val="none" w:sz="0" w:space="0" w:color="auto"/>
        <w:bottom w:val="none" w:sz="0" w:space="0" w:color="auto"/>
        <w:right w:val="none" w:sz="0" w:space="0" w:color="auto"/>
      </w:divBdr>
    </w:div>
    <w:div w:id="1318847546">
      <w:bodyDiv w:val="1"/>
      <w:marLeft w:val="0"/>
      <w:marRight w:val="0"/>
      <w:marTop w:val="0"/>
      <w:marBottom w:val="0"/>
      <w:divBdr>
        <w:top w:val="none" w:sz="0" w:space="0" w:color="auto"/>
        <w:left w:val="none" w:sz="0" w:space="0" w:color="auto"/>
        <w:bottom w:val="none" w:sz="0" w:space="0" w:color="auto"/>
        <w:right w:val="none" w:sz="0" w:space="0" w:color="auto"/>
      </w:divBdr>
      <w:divsChild>
        <w:div w:id="1567449644">
          <w:marLeft w:val="0"/>
          <w:marRight w:val="0"/>
          <w:marTop w:val="0"/>
          <w:marBottom w:val="0"/>
          <w:divBdr>
            <w:top w:val="none" w:sz="0" w:space="0" w:color="auto"/>
            <w:left w:val="none" w:sz="0" w:space="0" w:color="auto"/>
            <w:bottom w:val="none" w:sz="0" w:space="0" w:color="auto"/>
            <w:right w:val="none" w:sz="0" w:space="0" w:color="auto"/>
          </w:divBdr>
          <w:divsChild>
            <w:div w:id="1089228121">
              <w:marLeft w:val="0"/>
              <w:marRight w:val="0"/>
              <w:marTop w:val="0"/>
              <w:marBottom w:val="0"/>
              <w:divBdr>
                <w:top w:val="none" w:sz="0" w:space="0" w:color="auto"/>
                <w:left w:val="none" w:sz="0" w:space="0" w:color="auto"/>
                <w:bottom w:val="none" w:sz="0" w:space="0" w:color="auto"/>
                <w:right w:val="none" w:sz="0" w:space="0" w:color="auto"/>
              </w:divBdr>
              <w:divsChild>
                <w:div w:id="3871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9410">
      <w:bodyDiv w:val="1"/>
      <w:marLeft w:val="0"/>
      <w:marRight w:val="0"/>
      <w:marTop w:val="0"/>
      <w:marBottom w:val="0"/>
      <w:divBdr>
        <w:top w:val="none" w:sz="0" w:space="0" w:color="auto"/>
        <w:left w:val="none" w:sz="0" w:space="0" w:color="auto"/>
        <w:bottom w:val="none" w:sz="0" w:space="0" w:color="auto"/>
        <w:right w:val="none" w:sz="0" w:space="0" w:color="auto"/>
      </w:divBdr>
    </w:div>
    <w:div w:id="1882787499">
      <w:bodyDiv w:val="1"/>
      <w:marLeft w:val="0"/>
      <w:marRight w:val="0"/>
      <w:marTop w:val="0"/>
      <w:marBottom w:val="0"/>
      <w:divBdr>
        <w:top w:val="none" w:sz="0" w:space="0" w:color="auto"/>
        <w:left w:val="none" w:sz="0" w:space="0" w:color="auto"/>
        <w:bottom w:val="none" w:sz="0" w:space="0" w:color="auto"/>
        <w:right w:val="none" w:sz="0" w:space="0" w:color="auto"/>
      </w:divBdr>
    </w:div>
    <w:div w:id="2136631445">
      <w:bodyDiv w:val="1"/>
      <w:marLeft w:val="0"/>
      <w:marRight w:val="0"/>
      <w:marTop w:val="0"/>
      <w:marBottom w:val="0"/>
      <w:divBdr>
        <w:top w:val="none" w:sz="0" w:space="0" w:color="auto"/>
        <w:left w:val="none" w:sz="0" w:space="0" w:color="auto"/>
        <w:bottom w:val="none" w:sz="0" w:space="0" w:color="auto"/>
        <w:right w:val="none" w:sz="0" w:space="0" w:color="auto"/>
      </w:divBdr>
      <w:divsChild>
        <w:div w:id="876700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5F40-EBC7-4C77-A8D1-8D202FA5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3835</Words>
  <Characters>671</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研究へのご協力のお願い</vt:lpstr>
    </vt:vector>
  </TitlesOfParts>
  <Company>DellComputerCorporation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研究へのご協力のお願い</dc:title>
  <dc:subject/>
  <dc:creator>Unknown User</dc:creator>
  <cp:keywords/>
  <cp:lastModifiedBy>教授秘書 リウマチ内科</cp:lastModifiedBy>
  <cp:revision>2</cp:revision>
  <cp:lastPrinted>2019-08-28T23:40:00Z</cp:lastPrinted>
  <dcterms:created xsi:type="dcterms:W3CDTF">2024-12-09T07:33:00Z</dcterms:created>
  <dcterms:modified xsi:type="dcterms:W3CDTF">2024-12-09T07:33:00Z</dcterms:modified>
</cp:coreProperties>
</file>