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1825" w14:textId="0A60AA75" w:rsidR="00043C06" w:rsidRPr="006A6E17" w:rsidRDefault="0006153D" w:rsidP="008B59F7">
      <w:pPr>
        <w:widowControl/>
        <w:adjustRightInd w:val="0"/>
        <w:snapToGrid w:val="0"/>
        <w:jc w:val="center"/>
        <w:rPr>
          <w:rFonts w:ascii="ＭＳ Ｐゴシック" w:eastAsia="ＭＳ Ｐゴシック" w:hAnsi="ＭＳ Ｐゴシック" w:cs="Arial"/>
          <w:kern w:val="0"/>
          <w:sz w:val="30"/>
          <w:szCs w:val="30"/>
        </w:rPr>
      </w:pPr>
      <w:r w:rsidRPr="006A6E17">
        <w:rPr>
          <w:rFonts w:ascii="ＭＳ Ｐゴシック" w:eastAsia="ＭＳ Ｐゴシック" w:hAnsi="ＭＳ Ｐゴシック" w:cs="Arial" w:hint="eastAsia"/>
          <w:kern w:val="0"/>
          <w:sz w:val="30"/>
          <w:szCs w:val="30"/>
        </w:rPr>
        <w:t>医学</w:t>
      </w:r>
      <w:r w:rsidR="00043C06" w:rsidRPr="006A6E17">
        <w:rPr>
          <w:rFonts w:ascii="ＭＳ Ｐゴシック" w:eastAsia="ＭＳ Ｐゴシック" w:hAnsi="ＭＳ Ｐゴシック" w:cs="Arial"/>
          <w:kern w:val="0"/>
          <w:sz w:val="30"/>
          <w:szCs w:val="30"/>
        </w:rPr>
        <w:t>研究に関する情報公開</w:t>
      </w:r>
      <w:r w:rsidR="008B59F7" w:rsidRPr="006A6E17">
        <w:rPr>
          <w:rFonts w:ascii="ＭＳ Ｐゴシック" w:eastAsia="ＭＳ Ｐゴシック" w:hAnsi="ＭＳ Ｐゴシック" w:cs="Arial" w:hint="eastAsia"/>
          <w:kern w:val="0"/>
          <w:sz w:val="30"/>
          <w:szCs w:val="30"/>
        </w:rPr>
        <w:t>および</w:t>
      </w:r>
    </w:p>
    <w:p w14:paraId="6E9FF63E" w14:textId="77777777" w:rsidR="008B59F7" w:rsidRPr="006A6E17" w:rsidRDefault="008B59F7" w:rsidP="008B59F7">
      <w:pPr>
        <w:widowControl/>
        <w:adjustRightInd w:val="0"/>
        <w:snapToGrid w:val="0"/>
        <w:jc w:val="center"/>
        <w:rPr>
          <w:rFonts w:ascii="ＭＳ Ｐゴシック" w:eastAsia="ＭＳ Ｐゴシック" w:hAnsi="ＭＳ Ｐゴシック" w:cs="Arial"/>
          <w:kern w:val="0"/>
          <w:sz w:val="30"/>
          <w:szCs w:val="30"/>
        </w:rPr>
      </w:pPr>
      <w:r w:rsidRPr="006A6E17">
        <w:rPr>
          <w:rFonts w:ascii="ＭＳ Ｐゴシック" w:eastAsia="ＭＳ Ｐゴシック" w:hAnsi="ＭＳ Ｐゴシック" w:cs="Arial" w:hint="eastAsia"/>
          <w:kern w:val="0"/>
          <w:sz w:val="30"/>
          <w:szCs w:val="30"/>
        </w:rPr>
        <w:t>研究協力へのお願い</w:t>
      </w:r>
    </w:p>
    <w:p w14:paraId="09B68836" w14:textId="77777777" w:rsidR="008B59F7" w:rsidRPr="006A6E17" w:rsidRDefault="008B59F7" w:rsidP="008B59F7">
      <w:pPr>
        <w:widowControl/>
        <w:ind w:firstLineChars="100" w:firstLine="250"/>
        <w:jc w:val="left"/>
        <w:rPr>
          <w:rFonts w:ascii="ＭＳ Ｐゴシック" w:eastAsia="ＭＳ Ｐゴシック" w:hAnsi="ＭＳ Ｐゴシック" w:cs="Arial"/>
          <w:kern w:val="0"/>
          <w:sz w:val="25"/>
          <w:szCs w:val="25"/>
        </w:rPr>
      </w:pPr>
    </w:p>
    <w:p w14:paraId="3A943172" w14:textId="1F9A1926" w:rsidR="008B59F7" w:rsidRPr="006A6E17" w:rsidRDefault="00043C06" w:rsidP="008B59F7">
      <w:pPr>
        <w:widowControl/>
        <w:ind w:firstLineChars="100" w:firstLine="250"/>
        <w:jc w:val="left"/>
        <w:rPr>
          <w:rFonts w:ascii="ＭＳ Ｐゴシック" w:eastAsia="ＭＳ Ｐゴシック" w:hAnsi="ＭＳ Ｐゴシック" w:cs="Arial"/>
          <w:kern w:val="0"/>
          <w:sz w:val="25"/>
          <w:szCs w:val="25"/>
        </w:rPr>
      </w:pPr>
      <w:r w:rsidRPr="001C15C8">
        <w:rPr>
          <w:rFonts w:ascii="ＭＳ Ｐゴシック" w:eastAsia="ＭＳ Ｐゴシック" w:hAnsi="ＭＳ Ｐゴシック" w:cs="Arial"/>
          <w:kern w:val="0"/>
          <w:sz w:val="25"/>
          <w:szCs w:val="25"/>
        </w:rPr>
        <w:t>福井大学医学部附属病院</w:t>
      </w:r>
      <w:r w:rsidR="001C15C8" w:rsidRPr="001C15C8">
        <w:rPr>
          <w:rFonts w:ascii="ＭＳ Ｐゴシック" w:eastAsia="ＭＳ Ｐゴシック" w:hAnsi="ＭＳ Ｐゴシック" w:cs="Arial" w:hint="eastAsia"/>
          <w:kern w:val="0"/>
          <w:sz w:val="25"/>
          <w:szCs w:val="25"/>
        </w:rPr>
        <w:t>眼</w:t>
      </w:r>
      <w:r w:rsidR="0006153D" w:rsidRPr="001C15C8">
        <w:rPr>
          <w:rFonts w:ascii="ＭＳ Ｐゴシック" w:eastAsia="ＭＳ Ｐゴシック" w:hAnsi="ＭＳ Ｐゴシック" w:cs="Arial" w:hint="eastAsia"/>
          <w:kern w:val="0"/>
          <w:sz w:val="25"/>
          <w:szCs w:val="25"/>
        </w:rPr>
        <w:t>科</w:t>
      </w:r>
      <w:r w:rsidRPr="001C15C8">
        <w:rPr>
          <w:rFonts w:ascii="ＭＳ Ｐゴシック" w:eastAsia="ＭＳ Ｐゴシック" w:hAnsi="ＭＳ Ｐゴシック" w:cs="Arial"/>
          <w:kern w:val="0"/>
          <w:sz w:val="25"/>
          <w:szCs w:val="25"/>
        </w:rPr>
        <w:t>で</w:t>
      </w:r>
      <w:r w:rsidRPr="006A6E17">
        <w:rPr>
          <w:rFonts w:ascii="ＭＳ Ｐゴシック" w:eastAsia="ＭＳ Ｐゴシック" w:hAnsi="ＭＳ Ｐゴシック" w:cs="Arial"/>
          <w:kern w:val="0"/>
          <w:sz w:val="25"/>
          <w:szCs w:val="25"/>
        </w:rPr>
        <w:t>は、</w:t>
      </w:r>
      <w:r w:rsidR="00577D6A" w:rsidRPr="006A6E17">
        <w:rPr>
          <w:rFonts w:ascii="ＭＳ Ｐゴシック" w:eastAsia="ＭＳ Ｐゴシック" w:hAnsi="ＭＳ Ｐゴシック" w:cs="Arial" w:hint="eastAsia"/>
          <w:kern w:val="0"/>
          <w:sz w:val="25"/>
          <w:szCs w:val="25"/>
        </w:rPr>
        <w:t>福井大学</w:t>
      </w:r>
      <w:r w:rsidRPr="006A6E17">
        <w:rPr>
          <w:rFonts w:ascii="ＭＳ Ｐゴシック" w:eastAsia="ＭＳ Ｐゴシック" w:hAnsi="ＭＳ Ｐゴシック" w:cs="Arial" w:hint="eastAsia"/>
          <w:kern w:val="0"/>
          <w:sz w:val="25"/>
          <w:szCs w:val="25"/>
        </w:rPr>
        <w:t>医学系研究</w:t>
      </w:r>
      <w:r w:rsidR="0006153D" w:rsidRPr="006A6E17">
        <w:rPr>
          <w:rFonts w:ascii="ＭＳ Ｐゴシック" w:eastAsia="ＭＳ Ｐゴシック" w:hAnsi="ＭＳ Ｐゴシック" w:cs="Arial"/>
          <w:kern w:val="0"/>
          <w:sz w:val="25"/>
          <w:szCs w:val="25"/>
        </w:rPr>
        <w:t>倫理審査委員会の承認</w:t>
      </w:r>
      <w:r w:rsidR="00577D6A" w:rsidRPr="006A6E17">
        <w:rPr>
          <w:rFonts w:ascii="ＭＳ Ｐゴシック" w:eastAsia="ＭＳ Ｐゴシック" w:hAnsi="ＭＳ Ｐゴシック" w:cs="Arial" w:hint="eastAsia"/>
          <w:kern w:val="0"/>
          <w:sz w:val="25"/>
          <w:szCs w:val="25"/>
        </w:rPr>
        <w:t>および医学系部門長の許可</w:t>
      </w:r>
      <w:r w:rsidR="0006153D" w:rsidRPr="006A6E17">
        <w:rPr>
          <w:rFonts w:ascii="ＭＳ Ｐゴシック" w:eastAsia="ＭＳ Ｐゴシック" w:hAnsi="ＭＳ Ｐゴシック" w:cs="Arial"/>
          <w:kern w:val="0"/>
          <w:sz w:val="25"/>
          <w:szCs w:val="25"/>
        </w:rPr>
        <w:t>を得て、下記の</w:t>
      </w:r>
      <w:r w:rsidR="0006153D" w:rsidRPr="006A6E17">
        <w:rPr>
          <w:rFonts w:ascii="ＭＳ Ｐゴシック" w:eastAsia="ＭＳ Ｐゴシック" w:hAnsi="ＭＳ Ｐゴシック" w:cs="Arial" w:hint="eastAsia"/>
          <w:kern w:val="0"/>
          <w:sz w:val="25"/>
          <w:szCs w:val="25"/>
        </w:rPr>
        <w:t>医学</w:t>
      </w:r>
      <w:r w:rsidRPr="006A6E17">
        <w:rPr>
          <w:rFonts w:ascii="ＭＳ Ｐゴシック" w:eastAsia="ＭＳ Ｐゴシック" w:hAnsi="ＭＳ Ｐゴシック" w:cs="Arial"/>
          <w:kern w:val="0"/>
          <w:sz w:val="25"/>
          <w:szCs w:val="25"/>
        </w:rPr>
        <w:t>研究を実施し</w:t>
      </w:r>
      <w:r w:rsidR="00CD1CE2" w:rsidRPr="006A6E17">
        <w:rPr>
          <w:rFonts w:ascii="ＭＳ Ｐゴシック" w:eastAsia="ＭＳ Ｐゴシック" w:hAnsi="ＭＳ Ｐゴシック" w:cs="Arial" w:hint="eastAsia"/>
          <w:kern w:val="0"/>
          <w:sz w:val="25"/>
          <w:szCs w:val="25"/>
        </w:rPr>
        <w:t>てい</w:t>
      </w:r>
      <w:r w:rsidR="00C7646B" w:rsidRPr="006A6E17">
        <w:rPr>
          <w:rFonts w:ascii="ＭＳ Ｐゴシック" w:eastAsia="ＭＳ Ｐゴシック" w:hAnsi="ＭＳ Ｐゴシック" w:cs="Arial" w:hint="eastAsia"/>
          <w:kern w:val="0"/>
          <w:sz w:val="25"/>
          <w:szCs w:val="25"/>
        </w:rPr>
        <w:t>ます</w:t>
      </w:r>
      <w:r w:rsidR="008B59F7" w:rsidRPr="006A6E17">
        <w:rPr>
          <w:rFonts w:ascii="ＭＳ Ｐゴシック" w:eastAsia="ＭＳ Ｐゴシック" w:hAnsi="ＭＳ Ｐゴシック" w:cs="Arial" w:hint="eastAsia"/>
          <w:kern w:val="0"/>
          <w:sz w:val="25"/>
          <w:szCs w:val="25"/>
        </w:rPr>
        <w:t>。</w:t>
      </w:r>
    </w:p>
    <w:p w14:paraId="6239B43C" w14:textId="77777777" w:rsidR="00771676" w:rsidRPr="006A6E17" w:rsidRDefault="00771676" w:rsidP="008B59F7">
      <w:pPr>
        <w:widowControl/>
        <w:ind w:firstLineChars="100" w:firstLine="250"/>
        <w:jc w:val="left"/>
        <w:rPr>
          <w:rFonts w:ascii="ＭＳ Ｐゴシック" w:eastAsia="ＭＳ Ｐゴシック" w:hAnsi="ＭＳ Ｐゴシック" w:cs="Arial"/>
          <w:kern w:val="0"/>
          <w:sz w:val="25"/>
          <w:szCs w:val="25"/>
        </w:rPr>
      </w:pPr>
      <w:r w:rsidRPr="006A6E17">
        <w:rPr>
          <w:rFonts w:ascii="ＭＳ Ｐゴシック" w:eastAsia="ＭＳ Ｐゴシック" w:hAnsi="ＭＳ Ｐゴシック" w:cs="Arial" w:hint="eastAsia"/>
          <w:kern w:val="0"/>
          <w:sz w:val="25"/>
          <w:szCs w:val="25"/>
        </w:rPr>
        <w:t>こうした</w:t>
      </w:r>
      <w:r w:rsidR="008B59F7" w:rsidRPr="006A6E17">
        <w:rPr>
          <w:rFonts w:ascii="ＭＳ Ｐゴシック" w:eastAsia="ＭＳ Ｐゴシック" w:hAnsi="ＭＳ Ｐゴシック" w:cs="Arial" w:hint="eastAsia"/>
          <w:kern w:val="0"/>
          <w:sz w:val="25"/>
          <w:szCs w:val="25"/>
        </w:rPr>
        <w:t>研究</w:t>
      </w:r>
      <w:r w:rsidR="00CD1CE2" w:rsidRPr="006A6E17">
        <w:rPr>
          <w:rFonts w:ascii="ＭＳ Ｐゴシック" w:eastAsia="ＭＳ Ｐゴシック" w:hAnsi="ＭＳ Ｐゴシック" w:cs="Arial" w:hint="eastAsia"/>
          <w:kern w:val="0"/>
          <w:sz w:val="25"/>
          <w:szCs w:val="25"/>
        </w:rPr>
        <w:t>では、対象となる方</w:t>
      </w:r>
      <w:r w:rsidRPr="006A6E17">
        <w:rPr>
          <w:rFonts w:ascii="ＭＳ Ｐゴシック" w:eastAsia="ＭＳ Ｐゴシック" w:hAnsi="ＭＳ Ｐゴシック" w:cs="Arial" w:hint="eastAsia"/>
          <w:kern w:val="0"/>
          <w:sz w:val="25"/>
          <w:szCs w:val="25"/>
        </w:rPr>
        <w:t>に関して</w:t>
      </w:r>
      <w:r w:rsidR="00CD1CE2" w:rsidRPr="006A6E17">
        <w:rPr>
          <w:rFonts w:ascii="ＭＳ Ｐゴシック" w:eastAsia="ＭＳ Ｐゴシック" w:hAnsi="ＭＳ Ｐゴシック" w:cs="Arial" w:hint="eastAsia"/>
          <w:kern w:val="0"/>
          <w:sz w:val="25"/>
          <w:szCs w:val="25"/>
        </w:rPr>
        <w:t>既に存在する試料</w:t>
      </w:r>
      <w:r w:rsidRPr="006A6E17">
        <w:rPr>
          <w:rFonts w:ascii="ＭＳ Ｐゴシック" w:eastAsia="ＭＳ Ｐゴシック" w:hAnsi="ＭＳ Ｐゴシック" w:cs="Arial" w:hint="eastAsia"/>
          <w:kern w:val="0"/>
          <w:sz w:val="25"/>
          <w:szCs w:val="25"/>
        </w:rPr>
        <w:t>や情報、あるいは今後の情報や記録などを</w:t>
      </w:r>
      <w:r w:rsidR="00DE054A" w:rsidRPr="006A6E17">
        <w:rPr>
          <w:rFonts w:ascii="ＭＳ Ｐゴシック" w:eastAsia="ＭＳ Ｐゴシック" w:hAnsi="ＭＳ Ｐゴシック" w:cs="Arial" w:hint="eastAsia"/>
          <w:kern w:val="0"/>
          <w:sz w:val="25"/>
          <w:szCs w:val="25"/>
        </w:rPr>
        <w:t>調査し</w:t>
      </w:r>
      <w:r w:rsidRPr="006A6E17">
        <w:rPr>
          <w:rFonts w:ascii="ＭＳ Ｐゴシック" w:eastAsia="ＭＳ Ｐゴシック" w:hAnsi="ＭＳ Ｐゴシック" w:cs="Arial" w:hint="eastAsia"/>
          <w:kern w:val="0"/>
          <w:sz w:val="25"/>
          <w:szCs w:val="25"/>
        </w:rPr>
        <w:t>ますが、対象となる方にとって新たな負担や制限が加わることは一切ありません。</w:t>
      </w:r>
    </w:p>
    <w:p w14:paraId="5AC4491F" w14:textId="77777777" w:rsidR="008B59F7" w:rsidRPr="006A6E17" w:rsidRDefault="008B59F7" w:rsidP="008B59F7">
      <w:pPr>
        <w:widowControl/>
        <w:ind w:firstLineChars="100" w:firstLine="250"/>
        <w:jc w:val="left"/>
        <w:rPr>
          <w:rFonts w:ascii="ＭＳ Ｐゴシック" w:eastAsia="ＭＳ Ｐゴシック" w:hAnsi="ＭＳ Ｐゴシック" w:cs="Arial"/>
          <w:kern w:val="0"/>
          <w:sz w:val="25"/>
          <w:szCs w:val="25"/>
        </w:rPr>
      </w:pPr>
      <w:r w:rsidRPr="006A6E17">
        <w:rPr>
          <w:rFonts w:ascii="ＭＳ Ｐゴシック" w:eastAsia="ＭＳ Ｐゴシック" w:hAnsi="ＭＳ Ｐゴシック" w:cs="Arial" w:hint="eastAsia"/>
          <w:kern w:val="0"/>
          <w:sz w:val="25"/>
          <w:szCs w:val="25"/>
        </w:rPr>
        <w:t>このような研究</w:t>
      </w:r>
      <w:r w:rsidR="00771676" w:rsidRPr="006A6E17">
        <w:rPr>
          <w:rFonts w:ascii="ＭＳ Ｐゴシック" w:eastAsia="ＭＳ Ｐゴシック" w:hAnsi="ＭＳ Ｐゴシック" w:cs="Arial" w:hint="eastAsia"/>
          <w:kern w:val="0"/>
          <w:sz w:val="25"/>
          <w:szCs w:val="25"/>
        </w:rPr>
        <w:t>で</w:t>
      </w:r>
      <w:r w:rsidRPr="006A6E17">
        <w:rPr>
          <w:rFonts w:ascii="ＭＳ Ｐゴシック" w:eastAsia="ＭＳ Ｐゴシック" w:hAnsi="ＭＳ Ｐゴシック" w:cs="Arial" w:hint="eastAsia"/>
          <w:kern w:val="0"/>
          <w:sz w:val="25"/>
          <w:szCs w:val="25"/>
        </w:rPr>
        <w:t>は、国が定めた倫理指針に基づき、対象となる</w:t>
      </w:r>
      <w:r w:rsidR="00CD1CE2" w:rsidRPr="006A6E17">
        <w:rPr>
          <w:rFonts w:ascii="ＭＳ Ｐゴシック" w:eastAsia="ＭＳ Ｐゴシック" w:hAnsi="ＭＳ Ｐゴシック" w:cs="Arial" w:hint="eastAsia"/>
          <w:kern w:val="0"/>
          <w:sz w:val="25"/>
          <w:szCs w:val="25"/>
        </w:rPr>
        <w:t>方</w:t>
      </w:r>
      <w:r w:rsidRPr="006A6E17">
        <w:rPr>
          <w:rFonts w:ascii="ＭＳ Ｐゴシック" w:eastAsia="ＭＳ Ｐゴシック" w:hAnsi="ＭＳ Ｐゴシック" w:cs="Arial" w:hint="eastAsia"/>
          <w:kern w:val="0"/>
          <w:sz w:val="25"/>
          <w:szCs w:val="25"/>
        </w:rPr>
        <w:t>お一人ずつから直接同意を得るかわりに、研究の目</w:t>
      </w:r>
      <w:r w:rsidR="00CD1CE2" w:rsidRPr="006A6E17">
        <w:rPr>
          <w:rFonts w:ascii="ＭＳ Ｐゴシック" w:eastAsia="ＭＳ Ｐゴシック" w:hAnsi="ＭＳ Ｐゴシック" w:cs="Arial" w:hint="eastAsia"/>
          <w:kern w:val="0"/>
          <w:sz w:val="25"/>
          <w:szCs w:val="25"/>
        </w:rPr>
        <w:t>的を含む研究の実施についての情報を公開することが必要とされてい</w:t>
      </w:r>
      <w:r w:rsidRPr="006A6E17">
        <w:rPr>
          <w:rFonts w:ascii="ＭＳ Ｐゴシック" w:eastAsia="ＭＳ Ｐゴシック" w:hAnsi="ＭＳ Ｐゴシック" w:cs="Arial" w:hint="eastAsia"/>
          <w:kern w:val="0"/>
          <w:sz w:val="25"/>
          <w:szCs w:val="25"/>
        </w:rPr>
        <w:t>ます。</w:t>
      </w:r>
    </w:p>
    <w:p w14:paraId="3736169C" w14:textId="06360125" w:rsidR="008B59F7" w:rsidRPr="001C15C8" w:rsidRDefault="008B59F7" w:rsidP="008B59F7">
      <w:pPr>
        <w:widowControl/>
        <w:ind w:firstLineChars="100" w:firstLine="250"/>
        <w:jc w:val="left"/>
        <w:rPr>
          <w:rFonts w:ascii="ＭＳ Ｐゴシック" w:eastAsia="ＭＳ Ｐゴシック" w:hAnsi="ＭＳ Ｐゴシック" w:cs="Arial"/>
          <w:kern w:val="0"/>
          <w:sz w:val="25"/>
          <w:szCs w:val="25"/>
        </w:rPr>
      </w:pPr>
      <w:r w:rsidRPr="001C15C8">
        <w:rPr>
          <w:rFonts w:ascii="ＭＳ Ｐゴシック" w:eastAsia="ＭＳ Ｐゴシック" w:hAnsi="ＭＳ Ｐゴシック" w:cs="Arial" w:hint="eastAsia"/>
          <w:kern w:val="0"/>
          <w:sz w:val="25"/>
          <w:szCs w:val="25"/>
        </w:rPr>
        <w:t>ご自身の</w:t>
      </w:r>
      <w:r w:rsidR="00CE3B87" w:rsidRPr="001C15C8">
        <w:rPr>
          <w:rFonts w:ascii="ＭＳ Ｐゴシック" w:eastAsia="ＭＳ Ｐゴシック" w:hAnsi="ＭＳ Ｐゴシック" w:cs="Arial" w:hint="eastAsia"/>
          <w:kern w:val="0"/>
          <w:sz w:val="25"/>
          <w:szCs w:val="25"/>
        </w:rPr>
        <w:t>情報や試料</w:t>
      </w:r>
      <w:r w:rsidRPr="001C15C8">
        <w:rPr>
          <w:rFonts w:ascii="ＭＳ Ｐゴシック" w:eastAsia="ＭＳ Ｐゴシック" w:hAnsi="ＭＳ Ｐゴシック" w:cs="Arial" w:hint="eastAsia"/>
          <w:kern w:val="0"/>
          <w:sz w:val="25"/>
          <w:szCs w:val="25"/>
        </w:rPr>
        <w:t>を研究に使用してほしくないという場合や</w:t>
      </w:r>
      <w:r w:rsidR="00EB29D3" w:rsidRPr="001C15C8">
        <w:rPr>
          <w:rFonts w:ascii="ＭＳ Ｐゴシック" w:eastAsia="ＭＳ Ｐゴシック" w:hAnsi="ＭＳ Ｐゴシック" w:cs="Arial" w:hint="eastAsia"/>
          <w:kern w:val="0"/>
          <w:sz w:val="25"/>
          <w:szCs w:val="25"/>
        </w:rPr>
        <w:t>利用目的の詳細など</w:t>
      </w:r>
      <w:r w:rsidRPr="001C15C8">
        <w:rPr>
          <w:rFonts w:ascii="ＭＳ Ｐゴシック" w:eastAsia="ＭＳ Ｐゴシック" w:hAnsi="ＭＳ Ｐゴシック" w:cs="Arial" w:hint="eastAsia"/>
          <w:kern w:val="0"/>
          <w:sz w:val="25"/>
          <w:szCs w:val="25"/>
        </w:rPr>
        <w:t>研究に関するお問い合わせなどがある場合は、以下の「問い合わせ</w:t>
      </w:r>
      <w:r w:rsidR="0041334A" w:rsidRPr="001C15C8">
        <w:rPr>
          <w:rFonts w:ascii="ＭＳ Ｐゴシック" w:eastAsia="ＭＳ Ｐゴシック" w:hAnsi="ＭＳ Ｐゴシック" w:cs="Arial" w:hint="eastAsia"/>
          <w:kern w:val="0"/>
          <w:sz w:val="25"/>
          <w:szCs w:val="25"/>
        </w:rPr>
        <w:t>窓口</w:t>
      </w:r>
      <w:r w:rsidRPr="001C15C8">
        <w:rPr>
          <w:rFonts w:ascii="ＭＳ Ｐゴシック" w:eastAsia="ＭＳ Ｐゴシック" w:hAnsi="ＭＳ Ｐゴシック" w:cs="Arial" w:hint="eastAsia"/>
          <w:kern w:val="0"/>
          <w:sz w:val="25"/>
          <w:szCs w:val="25"/>
        </w:rPr>
        <w:t>」へご照会ください。</w:t>
      </w:r>
      <w:r w:rsidR="003F5B5D" w:rsidRPr="001C15C8">
        <w:rPr>
          <w:rFonts w:ascii="ＭＳ Ｐゴシック" w:eastAsia="ＭＳ Ｐゴシック" w:hAnsi="ＭＳ Ｐゴシック" w:cs="Arial" w:hint="eastAsia"/>
          <w:kern w:val="0"/>
          <w:sz w:val="25"/>
          <w:szCs w:val="25"/>
        </w:rPr>
        <w:t>研究への参加を希望されない場合、</w:t>
      </w:r>
      <w:r w:rsidR="004F72EB" w:rsidRPr="001C15C8">
        <w:rPr>
          <w:rFonts w:ascii="ＭＳ Ｐゴシック" w:eastAsia="ＭＳ Ｐゴシック" w:hAnsi="ＭＳ Ｐゴシック" w:cs="Arial" w:hint="eastAsia"/>
          <w:kern w:val="0"/>
          <w:sz w:val="25"/>
          <w:szCs w:val="25"/>
        </w:rPr>
        <w:t>研究</w:t>
      </w:r>
      <w:r w:rsidR="00DF5F03" w:rsidRPr="001C15C8">
        <w:rPr>
          <w:rFonts w:ascii="ＭＳ Ｐゴシック" w:eastAsia="ＭＳ Ｐゴシック" w:hAnsi="ＭＳ Ｐゴシック" w:cs="Arial" w:hint="eastAsia"/>
          <w:kern w:val="0"/>
          <w:sz w:val="25"/>
          <w:szCs w:val="25"/>
        </w:rPr>
        <w:t>データの解析</w:t>
      </w:r>
      <w:r w:rsidR="004F72EB" w:rsidRPr="001C15C8">
        <w:rPr>
          <w:rFonts w:ascii="ＭＳ Ｐゴシック" w:eastAsia="ＭＳ Ｐゴシック" w:hAnsi="ＭＳ Ｐゴシック" w:cs="Arial" w:hint="eastAsia"/>
          <w:kern w:val="0"/>
          <w:sz w:val="25"/>
          <w:szCs w:val="25"/>
        </w:rPr>
        <w:t>前であれば、</w:t>
      </w:r>
      <w:r w:rsidR="00CE3B87" w:rsidRPr="001C15C8">
        <w:rPr>
          <w:rFonts w:ascii="ＭＳ Ｐゴシック" w:eastAsia="ＭＳ Ｐゴシック" w:hAnsi="ＭＳ Ｐゴシック" w:cs="Arial"/>
          <w:kern w:val="0"/>
          <w:sz w:val="26"/>
          <w:szCs w:val="26"/>
        </w:rPr>
        <w:t>研究期間</w:t>
      </w:r>
      <w:r w:rsidR="00CE3B87" w:rsidRPr="001C15C8">
        <w:rPr>
          <w:rFonts w:ascii="ＭＳ Ｐゴシック" w:eastAsia="ＭＳ Ｐゴシック" w:hAnsi="ＭＳ Ｐゴシック" w:cs="Arial" w:hint="eastAsia"/>
          <w:kern w:val="0"/>
          <w:sz w:val="26"/>
          <w:szCs w:val="26"/>
        </w:rPr>
        <w:t>内</w:t>
      </w:r>
      <w:r w:rsidR="00CE3B87" w:rsidRPr="001C15C8">
        <w:rPr>
          <w:rFonts w:ascii="ＭＳ Ｐゴシック" w:eastAsia="ＭＳ Ｐゴシック" w:hAnsi="ＭＳ Ｐゴシック" w:cs="Arial"/>
          <w:kern w:val="0"/>
          <w:sz w:val="26"/>
          <w:szCs w:val="26"/>
        </w:rPr>
        <w:t>にご連絡いた</w:t>
      </w:r>
      <w:r w:rsidR="00CE3B87" w:rsidRPr="001C15C8">
        <w:rPr>
          <w:rFonts w:ascii="ＭＳ Ｐゴシック" w:eastAsia="ＭＳ Ｐゴシック" w:hAnsi="ＭＳ Ｐゴシック" w:cs="Arial" w:hint="eastAsia"/>
          <w:kern w:val="0"/>
          <w:sz w:val="26"/>
          <w:szCs w:val="26"/>
        </w:rPr>
        <w:t>だいた</w:t>
      </w:r>
      <w:r w:rsidR="00CE3B87" w:rsidRPr="001C15C8">
        <w:rPr>
          <w:rFonts w:ascii="ＭＳ Ｐゴシック" w:eastAsia="ＭＳ Ｐゴシック" w:hAnsi="ＭＳ Ｐゴシック" w:cs="Arial"/>
          <w:kern w:val="0"/>
          <w:sz w:val="26"/>
          <w:szCs w:val="26"/>
        </w:rPr>
        <w:t>時点より対象から除外</w:t>
      </w:r>
      <w:r w:rsidR="00CE3B87" w:rsidRPr="001C15C8">
        <w:rPr>
          <w:rFonts w:ascii="ＭＳ Ｐゴシック" w:eastAsia="ＭＳ Ｐゴシック" w:hAnsi="ＭＳ Ｐゴシック" w:cs="Arial" w:hint="eastAsia"/>
          <w:kern w:val="0"/>
          <w:sz w:val="26"/>
          <w:szCs w:val="26"/>
        </w:rPr>
        <w:t>いたします。なお</w:t>
      </w:r>
      <w:r w:rsidRPr="001C15C8">
        <w:rPr>
          <w:rFonts w:ascii="ＭＳ Ｐゴシック" w:eastAsia="ＭＳ Ｐゴシック" w:hAnsi="ＭＳ Ｐゴシック" w:cs="Arial" w:hint="eastAsia"/>
          <w:kern w:val="0"/>
          <w:sz w:val="25"/>
          <w:szCs w:val="25"/>
        </w:rPr>
        <w:t>研究不参加を申し出られた場合でも、なんら不利益を受けることはありません</w:t>
      </w:r>
      <w:r w:rsidR="004F72EB" w:rsidRPr="001C15C8">
        <w:rPr>
          <w:rFonts w:ascii="ＭＳ Ｐゴシック" w:eastAsia="ＭＳ Ｐゴシック" w:hAnsi="ＭＳ Ｐゴシック" w:cs="Arial" w:hint="eastAsia"/>
          <w:kern w:val="0"/>
          <w:sz w:val="25"/>
          <w:szCs w:val="25"/>
        </w:rPr>
        <w:t>のでご安心ください</w:t>
      </w:r>
      <w:r w:rsidRPr="001C15C8">
        <w:rPr>
          <w:rFonts w:ascii="ＭＳ Ｐゴシック" w:eastAsia="ＭＳ Ｐゴシック" w:hAnsi="ＭＳ Ｐゴシック" w:cs="Arial" w:hint="eastAsia"/>
          <w:kern w:val="0"/>
          <w:sz w:val="25"/>
          <w:szCs w:val="25"/>
        </w:rPr>
        <w:t>。</w:t>
      </w:r>
      <w:r w:rsidR="00DF5F03" w:rsidRPr="001C15C8">
        <w:rPr>
          <w:rFonts w:ascii="ＭＳ Ｐゴシック" w:eastAsia="ＭＳ Ｐゴシック" w:hAnsi="ＭＳ Ｐゴシック" w:cs="Arial" w:hint="eastAsia"/>
          <w:kern w:val="0"/>
          <w:sz w:val="25"/>
          <w:szCs w:val="25"/>
        </w:rPr>
        <w:t>その他研究に関するお問い合わせなどがある場合は、以下の「問い合わせ窓口」へご照会ください。</w:t>
      </w:r>
    </w:p>
    <w:p w14:paraId="64B75EBB" w14:textId="2E172E2E" w:rsidR="00DF5F03" w:rsidRPr="001C15C8" w:rsidRDefault="00DF5F03" w:rsidP="008B59F7">
      <w:pPr>
        <w:widowControl/>
        <w:ind w:firstLineChars="100" w:firstLine="250"/>
        <w:jc w:val="left"/>
        <w:rPr>
          <w:rFonts w:ascii="ＭＳ Ｐゴシック" w:eastAsia="ＭＳ Ｐゴシック" w:hAnsi="ＭＳ Ｐゴシック" w:cs="Arial"/>
          <w:kern w:val="0"/>
          <w:sz w:val="25"/>
          <w:szCs w:val="25"/>
        </w:rPr>
      </w:pPr>
    </w:p>
    <w:p w14:paraId="079B2249" w14:textId="024DC13E" w:rsidR="004C4050" w:rsidRPr="001C15C8" w:rsidRDefault="001C15C8" w:rsidP="003F48AA">
      <w:pPr>
        <w:widowControl/>
        <w:jc w:val="right"/>
        <w:rPr>
          <w:rFonts w:ascii="ＭＳ Ｐゴシック" w:eastAsia="ＭＳ Ｐゴシック" w:hAnsi="ＭＳ Ｐゴシック" w:cs="Arial"/>
          <w:kern w:val="0"/>
          <w:sz w:val="26"/>
          <w:szCs w:val="26"/>
        </w:rPr>
      </w:pPr>
      <w:r w:rsidRPr="001C15C8">
        <w:rPr>
          <w:rFonts w:ascii="ＭＳ Ｐゴシック" w:eastAsia="ＭＳ Ｐゴシック" w:hAnsi="ＭＳ Ｐゴシック" w:cs="Arial" w:hint="eastAsia"/>
          <w:kern w:val="0"/>
          <w:sz w:val="26"/>
          <w:szCs w:val="26"/>
        </w:rPr>
        <w:t xml:space="preserve">　福井大学医学部附属病院　眼</w:t>
      </w:r>
      <w:r w:rsidR="0006153D" w:rsidRPr="001C15C8">
        <w:rPr>
          <w:rFonts w:ascii="ＭＳ Ｐゴシック" w:eastAsia="ＭＳ Ｐゴシック" w:hAnsi="ＭＳ Ｐゴシック" w:cs="Arial" w:hint="eastAsia"/>
          <w:kern w:val="0"/>
          <w:sz w:val="26"/>
          <w:szCs w:val="26"/>
        </w:rPr>
        <w:t>科</w:t>
      </w:r>
    </w:p>
    <w:p w14:paraId="01D74DEF" w14:textId="77777777" w:rsidR="00154B46" w:rsidRDefault="00DA28E0" w:rsidP="00DA28E0">
      <w:pPr>
        <w:widowControl/>
        <w:jc w:val="right"/>
        <w:rPr>
          <w:ins w:id="0" w:author="鈴木 史子" w:date="2025-05-30T09:22:00Z"/>
          <w:rFonts w:ascii="ＭＳ Ｐゴシック" w:eastAsia="ＭＳ Ｐゴシック" w:hAnsi="ＭＳ Ｐゴシック" w:cs="Arial"/>
          <w:kern w:val="0"/>
          <w:sz w:val="25"/>
          <w:szCs w:val="25"/>
        </w:rPr>
      </w:pPr>
      <w:del w:id="1" w:author="鈴木 史子" w:date="2025-05-30T09:22:00Z">
        <w:r w:rsidRPr="00461CC6" w:rsidDel="00154B46">
          <w:rPr>
            <w:rFonts w:ascii="ＭＳ Ｐゴシック" w:eastAsia="ＭＳ Ｐゴシック" w:hAnsi="ＭＳ Ｐゴシック" w:cs="Arial" w:hint="eastAsia"/>
            <w:kern w:val="0"/>
            <w:sz w:val="25"/>
            <w:szCs w:val="25"/>
          </w:rPr>
          <w:delText>承認日：</w:delText>
        </w:r>
        <w:r w:rsidR="00461CC6" w:rsidRPr="00461CC6" w:rsidDel="00154B46">
          <w:rPr>
            <w:rFonts w:ascii="ＭＳ Ｐゴシック" w:eastAsia="ＭＳ Ｐゴシック" w:hAnsi="ＭＳ Ｐゴシック" w:cs="Arial" w:hint="eastAsia"/>
            <w:kern w:val="0"/>
            <w:sz w:val="25"/>
            <w:szCs w:val="25"/>
          </w:rPr>
          <w:delText>2024</w:delText>
        </w:r>
        <w:r w:rsidRPr="00461CC6" w:rsidDel="00154B46">
          <w:rPr>
            <w:rFonts w:ascii="ＭＳ Ｐゴシック" w:eastAsia="ＭＳ Ｐゴシック" w:hAnsi="ＭＳ Ｐゴシック" w:cs="Arial" w:hint="eastAsia"/>
            <w:kern w:val="0"/>
            <w:sz w:val="25"/>
            <w:szCs w:val="25"/>
          </w:rPr>
          <w:delText>年</w:delText>
        </w:r>
        <w:r w:rsidR="00461CC6" w:rsidRPr="00461CC6" w:rsidDel="00154B46">
          <w:rPr>
            <w:rFonts w:ascii="ＭＳ Ｐゴシック" w:eastAsia="ＭＳ Ｐゴシック" w:hAnsi="ＭＳ Ｐゴシック" w:cs="Arial" w:hint="eastAsia"/>
            <w:kern w:val="0"/>
            <w:sz w:val="25"/>
            <w:szCs w:val="25"/>
          </w:rPr>
          <w:delText>1</w:delText>
        </w:r>
        <w:r w:rsidRPr="00461CC6" w:rsidDel="00154B46">
          <w:rPr>
            <w:rFonts w:ascii="ＭＳ Ｐゴシック" w:eastAsia="ＭＳ Ｐゴシック" w:hAnsi="ＭＳ Ｐゴシック" w:cs="Arial" w:hint="eastAsia"/>
            <w:kern w:val="0"/>
            <w:sz w:val="25"/>
            <w:szCs w:val="25"/>
          </w:rPr>
          <w:delText>月</w:delText>
        </w:r>
        <w:r w:rsidR="00461CC6" w:rsidRPr="00461CC6" w:rsidDel="00154B46">
          <w:rPr>
            <w:rFonts w:ascii="ＭＳ Ｐゴシック" w:eastAsia="ＭＳ Ｐゴシック" w:hAnsi="ＭＳ Ｐゴシック" w:cs="Arial" w:hint="eastAsia"/>
            <w:kern w:val="0"/>
            <w:sz w:val="25"/>
            <w:szCs w:val="25"/>
          </w:rPr>
          <w:delText>22</w:delText>
        </w:r>
        <w:r w:rsidRPr="00461CC6" w:rsidDel="00154B46">
          <w:rPr>
            <w:rFonts w:ascii="ＭＳ Ｐゴシック" w:eastAsia="ＭＳ Ｐゴシック" w:hAnsi="ＭＳ Ｐゴシック" w:cs="Arial" w:hint="eastAsia"/>
            <w:kern w:val="0"/>
            <w:sz w:val="25"/>
            <w:szCs w:val="25"/>
          </w:rPr>
          <w:delText>日</w:delText>
        </w:r>
      </w:del>
    </w:p>
    <w:p w14:paraId="2C954FF5" w14:textId="40BF3169" w:rsidR="00154B46" w:rsidRPr="00461CC6" w:rsidRDefault="00154B46" w:rsidP="00DA28E0">
      <w:pPr>
        <w:widowControl/>
        <w:jc w:val="right"/>
        <w:rPr>
          <w:rFonts w:ascii="ＭＳ Ｐゴシック" w:eastAsia="ＭＳ Ｐゴシック" w:hAnsi="ＭＳ Ｐゴシック" w:cs="Arial"/>
          <w:kern w:val="0"/>
          <w:sz w:val="25"/>
          <w:szCs w:val="25"/>
        </w:rPr>
      </w:pPr>
      <w:ins w:id="2" w:author="鈴木 史子" w:date="2025-05-30T09:22:00Z">
        <w:r>
          <w:rPr>
            <w:rFonts w:ascii="ＭＳ Ｐゴシック" w:eastAsia="ＭＳ Ｐゴシック" w:hAnsi="ＭＳ Ｐゴシック" w:cs="Arial" w:hint="eastAsia"/>
            <w:kern w:val="0"/>
            <w:sz w:val="25"/>
            <w:szCs w:val="25"/>
          </w:rPr>
          <w:t>作成日：2025年4月30日</w:t>
        </w:r>
      </w:ins>
    </w:p>
    <w:p w14:paraId="657F0230" w14:textId="127E3B9F" w:rsidR="004C4050" w:rsidRPr="009B0F5B" w:rsidRDefault="00DA28E0" w:rsidP="00DA28E0">
      <w:pPr>
        <w:widowControl/>
        <w:jc w:val="right"/>
        <w:rPr>
          <w:rFonts w:ascii="ＭＳ Ｐゴシック" w:eastAsia="ＭＳ Ｐゴシック" w:hAnsi="ＭＳ Ｐゴシック" w:cs="Arial"/>
          <w:kern w:val="0"/>
          <w:sz w:val="25"/>
          <w:szCs w:val="25"/>
        </w:rPr>
      </w:pPr>
      <w:r w:rsidRPr="009B0F5B">
        <w:rPr>
          <w:rFonts w:ascii="ＭＳ Ｐゴシック" w:eastAsia="ＭＳ Ｐゴシック" w:hAnsi="ＭＳ Ｐゴシック" w:cs="Arial" w:hint="eastAsia"/>
          <w:kern w:val="0"/>
          <w:sz w:val="25"/>
          <w:szCs w:val="25"/>
        </w:rPr>
        <w:t>ver.</w:t>
      </w:r>
      <w:ins w:id="3" w:author="鈴木 史子" w:date="2025-05-30T09:22:00Z">
        <w:r w:rsidR="00154B46" w:rsidRPr="009B0F5B" w:rsidDel="00154B46">
          <w:rPr>
            <w:rFonts w:ascii="ＭＳ Ｐゴシック" w:eastAsia="ＭＳ Ｐゴシック" w:hAnsi="ＭＳ Ｐゴシック" w:cs="Arial" w:hint="eastAsia"/>
            <w:kern w:val="0"/>
            <w:sz w:val="25"/>
            <w:szCs w:val="25"/>
          </w:rPr>
          <w:t xml:space="preserve"> </w:t>
        </w:r>
      </w:ins>
      <w:del w:id="4" w:author="鈴木 史子" w:date="2025-05-30T09:22:00Z">
        <w:r w:rsidR="009B0F5B" w:rsidRPr="009B0F5B" w:rsidDel="00154B46">
          <w:rPr>
            <w:rFonts w:ascii="ＭＳ Ｐゴシック" w:eastAsia="ＭＳ Ｐゴシック" w:hAnsi="ＭＳ Ｐゴシック" w:cs="Arial" w:hint="eastAsia"/>
            <w:kern w:val="0"/>
            <w:sz w:val="25"/>
            <w:szCs w:val="25"/>
          </w:rPr>
          <w:delText>1.00</w:delText>
        </w:r>
      </w:del>
      <w:ins w:id="5" w:author="鈴木 史子" w:date="2025-05-30T09:22:00Z">
        <w:r w:rsidR="00154B46">
          <w:rPr>
            <w:rFonts w:ascii="ＭＳ Ｐゴシック" w:eastAsia="ＭＳ Ｐゴシック" w:hAnsi="ＭＳ Ｐゴシック" w:cs="Arial" w:hint="eastAsia"/>
            <w:kern w:val="0"/>
            <w:sz w:val="25"/>
            <w:szCs w:val="25"/>
          </w:rPr>
          <w:t>2.00</w:t>
        </w:r>
      </w:ins>
    </w:p>
    <w:p w14:paraId="7157E9E3" w14:textId="77777777" w:rsidR="00DA28E0" w:rsidRPr="009B0F5B" w:rsidRDefault="00DA28E0" w:rsidP="00DA28E0">
      <w:pPr>
        <w:widowControl/>
        <w:jc w:val="right"/>
        <w:rPr>
          <w:rFonts w:ascii="ＭＳ Ｐゴシック" w:eastAsia="ＭＳ Ｐゴシック" w:hAnsi="ＭＳ Ｐゴシック" w:cs="Arial"/>
          <w:kern w:val="0"/>
          <w:sz w:val="26"/>
          <w:szCs w:val="26"/>
        </w:rPr>
      </w:pPr>
    </w:p>
    <w:p w14:paraId="5483EA11" w14:textId="77777777" w:rsidR="004C4050" w:rsidRPr="006A6E17" w:rsidRDefault="004C4050" w:rsidP="00043C06">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【研究課題名】</w:t>
      </w:r>
    </w:p>
    <w:p w14:paraId="15608269" w14:textId="18EDDBAD" w:rsidR="002A4A04" w:rsidRPr="002A4A04" w:rsidRDefault="002A4A04" w:rsidP="002A4A04">
      <w:pPr>
        <w:widowControl/>
        <w:jc w:val="left"/>
        <w:rPr>
          <w:rFonts w:ascii="ＭＳ Ｐゴシック" w:eastAsia="ＭＳ Ｐゴシック" w:hAnsi="ＭＳ Ｐゴシック" w:cs="Arial"/>
          <w:kern w:val="0"/>
          <w:sz w:val="26"/>
          <w:szCs w:val="26"/>
        </w:rPr>
      </w:pPr>
      <w:r w:rsidRPr="002A4A04">
        <w:rPr>
          <w:rFonts w:ascii="ＭＳ Ｐゴシック" w:eastAsia="ＭＳ Ｐゴシック" w:hAnsi="ＭＳ Ｐゴシック" w:cs="Arial" w:hint="eastAsia"/>
          <w:kern w:val="0"/>
          <w:sz w:val="26"/>
          <w:szCs w:val="26"/>
        </w:rPr>
        <w:t>日本における糖尿病黄斑浮腫と硝子体黄斑牽引に対する硝子体手術の有効性に関する多施設調査</w:t>
      </w:r>
    </w:p>
    <w:p w14:paraId="0DF5F4F0" w14:textId="77777777" w:rsidR="00CE3B87" w:rsidRPr="002A4A04" w:rsidRDefault="00CE3B87" w:rsidP="00043C06">
      <w:pPr>
        <w:widowControl/>
        <w:jc w:val="left"/>
        <w:rPr>
          <w:rFonts w:ascii="ＭＳ Ｐゴシック" w:eastAsia="ＭＳ Ｐゴシック" w:hAnsi="ＭＳ Ｐゴシック" w:cs="Arial"/>
          <w:kern w:val="0"/>
          <w:sz w:val="26"/>
          <w:szCs w:val="26"/>
        </w:rPr>
      </w:pPr>
    </w:p>
    <w:p w14:paraId="2FC2618C" w14:textId="21E603EA" w:rsidR="004C4050" w:rsidRPr="006A6E17" w:rsidRDefault="004C4050" w:rsidP="00043C06">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【研究期間】</w:t>
      </w:r>
    </w:p>
    <w:p w14:paraId="4F2500D7" w14:textId="53D999AD" w:rsidR="004C4050" w:rsidRPr="002A4A04" w:rsidRDefault="000C4A51" w:rsidP="00CE3B87">
      <w:pPr>
        <w:widowControl/>
        <w:ind w:firstLineChars="100" w:firstLine="260"/>
        <w:jc w:val="left"/>
        <w:rPr>
          <w:rFonts w:ascii="ＭＳ Ｐゴシック" w:eastAsia="ＭＳ Ｐゴシック" w:hAnsi="ＭＳ Ｐゴシック" w:cs="Arial"/>
          <w:kern w:val="0"/>
          <w:sz w:val="26"/>
          <w:szCs w:val="26"/>
        </w:rPr>
      </w:pPr>
      <w:r w:rsidRPr="002A4A04">
        <w:rPr>
          <w:rFonts w:ascii="ＭＳ Ｐゴシック" w:eastAsia="ＭＳ Ｐゴシック" w:hAnsi="ＭＳ Ｐゴシック" w:cs="Arial" w:hint="eastAsia"/>
          <w:kern w:val="0"/>
          <w:sz w:val="26"/>
          <w:szCs w:val="26"/>
        </w:rPr>
        <w:t>研究機関の長の許可日</w:t>
      </w:r>
      <w:r w:rsidR="00CE3B87" w:rsidRPr="002A4A04">
        <w:rPr>
          <w:rFonts w:ascii="ＭＳ Ｐゴシック" w:eastAsia="ＭＳ Ｐゴシック" w:hAnsi="ＭＳ Ｐゴシック" w:cs="Arial" w:hint="eastAsia"/>
          <w:kern w:val="0"/>
          <w:sz w:val="26"/>
          <w:szCs w:val="26"/>
        </w:rPr>
        <w:t>～</w:t>
      </w:r>
      <w:r w:rsidR="00B11A56" w:rsidRPr="00B11A56">
        <w:rPr>
          <w:rFonts w:ascii="ＭＳ Ｐゴシック" w:eastAsia="ＭＳ Ｐゴシック" w:hAnsi="ＭＳ Ｐゴシック" w:cs="Arial" w:hint="eastAsia"/>
          <w:strike/>
          <w:color w:val="FF0000"/>
          <w:kern w:val="0"/>
          <w:sz w:val="26"/>
          <w:szCs w:val="26"/>
        </w:rPr>
        <w:t xml:space="preserve">2025　</w:t>
      </w:r>
      <w:r w:rsidR="002A4A04" w:rsidRPr="00B11A56">
        <w:rPr>
          <w:rFonts w:ascii="ＭＳ Ｐゴシック" w:eastAsia="ＭＳ Ｐゴシック" w:hAnsi="ＭＳ Ｐゴシック" w:cs="Arial" w:hint="eastAsia"/>
          <w:color w:val="FF0000"/>
          <w:kern w:val="0"/>
          <w:sz w:val="26"/>
          <w:szCs w:val="26"/>
        </w:rPr>
        <w:t>202</w:t>
      </w:r>
      <w:r w:rsidR="00E74581" w:rsidRPr="00B11A56">
        <w:rPr>
          <w:rFonts w:ascii="ＭＳ Ｐゴシック" w:eastAsia="ＭＳ Ｐゴシック" w:hAnsi="ＭＳ Ｐゴシック" w:cs="Arial" w:hint="eastAsia"/>
          <w:color w:val="FF0000"/>
          <w:kern w:val="0"/>
          <w:sz w:val="26"/>
          <w:szCs w:val="26"/>
        </w:rPr>
        <w:t>7</w:t>
      </w:r>
      <w:r w:rsidR="002A4A04" w:rsidRPr="002A4A04">
        <w:rPr>
          <w:rFonts w:ascii="ＭＳ Ｐゴシック" w:eastAsia="ＭＳ Ｐゴシック" w:hAnsi="ＭＳ Ｐゴシック" w:cs="Arial" w:hint="eastAsia"/>
          <w:kern w:val="0"/>
          <w:sz w:val="26"/>
          <w:szCs w:val="26"/>
        </w:rPr>
        <w:t>年6月30</w:t>
      </w:r>
      <w:r w:rsidR="00CE3B87" w:rsidRPr="002A4A04">
        <w:rPr>
          <w:rFonts w:ascii="ＭＳ Ｐゴシック" w:eastAsia="ＭＳ Ｐゴシック" w:hAnsi="ＭＳ Ｐゴシック" w:cs="Arial" w:hint="eastAsia"/>
          <w:kern w:val="0"/>
          <w:sz w:val="26"/>
          <w:szCs w:val="26"/>
        </w:rPr>
        <w:t>日</w:t>
      </w:r>
    </w:p>
    <w:p w14:paraId="599E0ECC" w14:textId="77777777" w:rsidR="00CE3B87" w:rsidRPr="006A6E17" w:rsidRDefault="00CE3B87" w:rsidP="00043C06">
      <w:pPr>
        <w:widowControl/>
        <w:jc w:val="left"/>
        <w:rPr>
          <w:rFonts w:ascii="ＭＳ Ｐゴシック" w:eastAsia="ＭＳ Ｐゴシック" w:hAnsi="ＭＳ Ｐゴシック" w:cs="Arial"/>
          <w:kern w:val="0"/>
          <w:sz w:val="26"/>
          <w:szCs w:val="26"/>
        </w:rPr>
      </w:pPr>
    </w:p>
    <w:p w14:paraId="0958F21E" w14:textId="77777777" w:rsidR="00960A9C" w:rsidRDefault="004C4050" w:rsidP="00960A9C">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【研究の意義・目的】</w:t>
      </w:r>
    </w:p>
    <w:p w14:paraId="1DB147D4" w14:textId="4D7D279A" w:rsidR="004058FA" w:rsidRPr="004058FA" w:rsidRDefault="004058FA" w:rsidP="00960A9C">
      <w:pPr>
        <w:widowControl/>
        <w:ind w:firstLineChars="100" w:firstLine="260"/>
        <w:jc w:val="left"/>
        <w:rPr>
          <w:rFonts w:ascii="ＭＳ Ｐゴシック" w:eastAsia="ＭＳ Ｐゴシック" w:hAnsi="ＭＳ Ｐゴシック" w:cs="Arial"/>
          <w:kern w:val="0"/>
          <w:sz w:val="26"/>
          <w:szCs w:val="26"/>
        </w:rPr>
      </w:pPr>
      <w:r>
        <w:rPr>
          <w:rFonts w:ascii="ＭＳ Ｐゴシック" w:eastAsia="ＭＳ Ｐゴシック" w:hAnsi="ＭＳ Ｐゴシック" w:cs="Arial" w:hint="eastAsia"/>
          <w:kern w:val="0"/>
          <w:sz w:val="26"/>
          <w:szCs w:val="26"/>
        </w:rPr>
        <w:t>糖尿病黄斑浮腫（DME）</w:t>
      </w:r>
      <w:r w:rsidR="000C0297">
        <w:rPr>
          <w:rFonts w:ascii="ＭＳ Ｐゴシック" w:eastAsia="ＭＳ Ｐゴシック" w:hAnsi="ＭＳ Ｐゴシック" w:cs="Arial" w:hint="eastAsia"/>
          <w:kern w:val="0"/>
          <w:sz w:val="26"/>
          <w:szCs w:val="26"/>
        </w:rPr>
        <w:t>に対する硝子体手術の日本における治療成績を明らかに</w:t>
      </w:r>
      <w:r w:rsidR="00684FA9">
        <w:rPr>
          <w:rFonts w:ascii="ＭＳ Ｐゴシック" w:eastAsia="ＭＳ Ｐゴシック" w:hAnsi="ＭＳ Ｐゴシック" w:cs="Arial" w:hint="eastAsia"/>
          <w:kern w:val="0"/>
          <w:sz w:val="26"/>
          <w:szCs w:val="26"/>
        </w:rPr>
        <w:t>します</w:t>
      </w:r>
      <w:r w:rsidRPr="004058FA">
        <w:rPr>
          <w:rFonts w:ascii="ＭＳ Ｐゴシック" w:eastAsia="ＭＳ Ｐゴシック" w:hAnsi="ＭＳ Ｐゴシック" w:cs="Arial" w:hint="eastAsia"/>
          <w:kern w:val="0"/>
          <w:sz w:val="26"/>
          <w:szCs w:val="26"/>
        </w:rPr>
        <w:t>。それによって、</w:t>
      </w:r>
      <w:r w:rsidR="000C0297">
        <w:rPr>
          <w:rFonts w:ascii="ＭＳ Ｐゴシック" w:eastAsia="ＭＳ Ｐゴシック" w:hAnsi="ＭＳ Ｐゴシック" w:cs="Arial" w:hint="eastAsia"/>
          <w:kern w:val="0"/>
          <w:sz w:val="26"/>
          <w:szCs w:val="26"/>
        </w:rPr>
        <w:t>DME</w:t>
      </w:r>
      <w:r w:rsidR="00684FA9">
        <w:rPr>
          <w:rFonts w:ascii="ＭＳ Ｐゴシック" w:eastAsia="ＭＳ Ｐゴシック" w:hAnsi="ＭＳ Ｐゴシック" w:cs="Arial" w:hint="eastAsia"/>
          <w:kern w:val="0"/>
          <w:sz w:val="26"/>
          <w:szCs w:val="26"/>
        </w:rPr>
        <w:t>に対するより良い治療法の選択に役立てることができると考えています</w:t>
      </w:r>
      <w:r w:rsidRPr="004058FA">
        <w:rPr>
          <w:rFonts w:ascii="ＭＳ Ｐゴシック" w:eastAsia="ＭＳ Ｐゴシック" w:hAnsi="ＭＳ Ｐゴシック" w:cs="Arial" w:hint="eastAsia"/>
          <w:kern w:val="0"/>
          <w:sz w:val="26"/>
          <w:szCs w:val="26"/>
        </w:rPr>
        <w:t>。</w:t>
      </w:r>
    </w:p>
    <w:p w14:paraId="27AEA373" w14:textId="77777777" w:rsidR="00960A9C" w:rsidRDefault="00960A9C" w:rsidP="00043C06">
      <w:pPr>
        <w:widowControl/>
        <w:jc w:val="left"/>
        <w:rPr>
          <w:rFonts w:ascii="ＭＳ Ｐゴシック" w:eastAsia="ＭＳ Ｐゴシック" w:hAnsi="ＭＳ Ｐゴシック" w:cs="Arial"/>
          <w:kern w:val="0"/>
          <w:sz w:val="26"/>
          <w:szCs w:val="26"/>
        </w:rPr>
      </w:pPr>
    </w:p>
    <w:p w14:paraId="2BD5FF7B" w14:textId="0AE2539F" w:rsidR="003958A2" w:rsidRDefault="00CE3B87" w:rsidP="00043C06">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lastRenderedPageBreak/>
        <w:t>【研究の内容</w:t>
      </w:r>
      <w:r w:rsidR="000F73A7" w:rsidRPr="006A6E17">
        <w:rPr>
          <w:rFonts w:ascii="ＭＳ Ｐゴシック" w:eastAsia="ＭＳ Ｐゴシック" w:hAnsi="ＭＳ Ｐゴシック" w:cs="Arial" w:hint="eastAsia"/>
          <w:kern w:val="0"/>
          <w:sz w:val="26"/>
          <w:szCs w:val="26"/>
        </w:rPr>
        <w:t>】</w:t>
      </w:r>
    </w:p>
    <w:p w14:paraId="2D9B0FB7" w14:textId="77777777" w:rsidR="000F73A7" w:rsidRPr="00FE09F1" w:rsidRDefault="00CE3B87" w:rsidP="00043C06">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１．</w:t>
      </w:r>
      <w:r w:rsidR="0041334A" w:rsidRPr="006A6E17">
        <w:rPr>
          <w:rFonts w:ascii="ＭＳ Ｐゴシック" w:eastAsia="ＭＳ Ｐゴシック" w:hAnsi="ＭＳ Ｐゴシック" w:cs="Arial" w:hint="eastAsia"/>
          <w:kern w:val="0"/>
          <w:sz w:val="26"/>
          <w:szCs w:val="26"/>
        </w:rPr>
        <w:t>研究の</w:t>
      </w:r>
      <w:r w:rsidRPr="006A6E17">
        <w:rPr>
          <w:rFonts w:ascii="ＭＳ Ｐゴシック" w:eastAsia="ＭＳ Ｐゴシック" w:hAnsi="ＭＳ Ｐゴシック" w:cs="Arial" w:hint="eastAsia"/>
          <w:kern w:val="0"/>
          <w:sz w:val="26"/>
          <w:szCs w:val="26"/>
        </w:rPr>
        <w:t>対象となる方</w:t>
      </w:r>
    </w:p>
    <w:p w14:paraId="30B6B62C" w14:textId="32754BA2" w:rsidR="00CE3B87" w:rsidRPr="006A6E17" w:rsidRDefault="00FE09F1" w:rsidP="00B52438">
      <w:pPr>
        <w:widowControl/>
        <w:ind w:firstLineChars="100" w:firstLine="260"/>
        <w:jc w:val="left"/>
        <w:rPr>
          <w:rFonts w:ascii="ＭＳ Ｐゴシック" w:eastAsia="ＭＳ Ｐゴシック" w:hAnsi="ＭＳ Ｐゴシック" w:cs="Arial"/>
          <w:color w:val="0000FF"/>
          <w:kern w:val="0"/>
          <w:sz w:val="26"/>
          <w:szCs w:val="26"/>
        </w:rPr>
      </w:pPr>
      <w:r w:rsidRPr="00FE09F1">
        <w:rPr>
          <w:rFonts w:ascii="ＭＳ Ｐゴシック" w:eastAsia="ＭＳ Ｐゴシック" w:hAnsi="ＭＳ Ｐゴシック" w:cs="Arial" w:hint="eastAsia"/>
          <w:kern w:val="0"/>
          <w:sz w:val="26"/>
          <w:szCs w:val="26"/>
        </w:rPr>
        <w:t>2010年1月から</w:t>
      </w:r>
      <w:r w:rsidR="005C79C4" w:rsidRPr="003572E7">
        <w:rPr>
          <w:rFonts w:ascii="ＭＳ Ｐゴシック" w:eastAsia="ＭＳ Ｐゴシック" w:hAnsi="ＭＳ Ｐゴシック" w:cs="Arial" w:hint="eastAsia"/>
          <w:color w:val="FF0000"/>
          <w:kern w:val="0"/>
          <w:sz w:val="26"/>
          <w:szCs w:val="26"/>
        </w:rPr>
        <w:t>各機関の長の許可</w:t>
      </w:r>
      <w:r w:rsidRPr="003572E7">
        <w:rPr>
          <w:rFonts w:ascii="ＭＳ Ｐゴシック" w:eastAsia="ＭＳ Ｐゴシック" w:hAnsi="ＭＳ Ｐゴシック" w:cs="Arial" w:hint="eastAsia"/>
          <w:color w:val="FF0000"/>
          <w:kern w:val="0"/>
          <w:sz w:val="26"/>
          <w:szCs w:val="26"/>
        </w:rPr>
        <w:t>日</w:t>
      </w:r>
      <w:r w:rsidRPr="00FE09F1">
        <w:rPr>
          <w:rFonts w:ascii="ＭＳ Ｐゴシック" w:eastAsia="ＭＳ Ｐゴシック" w:hAnsi="ＭＳ Ｐゴシック" w:cs="Arial" w:hint="eastAsia"/>
          <w:kern w:val="0"/>
          <w:sz w:val="26"/>
          <w:szCs w:val="26"/>
        </w:rPr>
        <w:t>までの間に、</w:t>
      </w:r>
      <w:r w:rsidR="00960A9C">
        <w:rPr>
          <w:rFonts w:ascii="ＭＳ Ｐゴシック" w:eastAsia="ＭＳ Ｐゴシック" w:hAnsi="ＭＳ Ｐゴシック" w:cs="Arial" w:hint="eastAsia"/>
          <w:kern w:val="0"/>
          <w:sz w:val="26"/>
          <w:szCs w:val="26"/>
        </w:rPr>
        <w:t>各研究機関において</w:t>
      </w:r>
      <w:r w:rsidR="004058FA">
        <w:rPr>
          <w:rFonts w:ascii="ＭＳ Ｐゴシック" w:eastAsia="ＭＳ Ｐゴシック" w:hAnsi="ＭＳ Ｐゴシック" w:cs="Arial" w:hint="eastAsia"/>
          <w:kern w:val="0"/>
          <w:sz w:val="26"/>
          <w:szCs w:val="26"/>
        </w:rPr>
        <w:t>DME</w:t>
      </w:r>
      <w:r w:rsidRPr="00FE09F1">
        <w:rPr>
          <w:rFonts w:ascii="ＭＳ Ｐゴシック" w:eastAsia="ＭＳ Ｐゴシック" w:hAnsi="ＭＳ Ｐゴシック" w:cs="Arial" w:hint="eastAsia"/>
          <w:kern w:val="0"/>
          <w:sz w:val="26"/>
          <w:szCs w:val="26"/>
        </w:rPr>
        <w:t>及び硝子体黄斑牽引に対して硝子体手術を受け</w:t>
      </w:r>
      <w:r w:rsidR="0041334A" w:rsidRPr="00FE09F1">
        <w:rPr>
          <w:rFonts w:ascii="ＭＳ Ｐゴシック" w:eastAsia="ＭＳ Ｐゴシック" w:hAnsi="ＭＳ Ｐゴシック" w:cs="Arial" w:hint="eastAsia"/>
          <w:kern w:val="0"/>
          <w:sz w:val="26"/>
          <w:szCs w:val="26"/>
        </w:rPr>
        <w:t>た方</w:t>
      </w:r>
    </w:p>
    <w:p w14:paraId="6C7795E4" w14:textId="77777777" w:rsidR="0041334A" w:rsidRPr="006A6E17" w:rsidRDefault="0041334A" w:rsidP="0041334A">
      <w:pPr>
        <w:widowControl/>
        <w:ind w:left="707" w:hangingChars="272" w:hanging="707"/>
        <w:jc w:val="left"/>
        <w:rPr>
          <w:rFonts w:ascii="ＭＳ Ｐゴシック" w:eastAsia="ＭＳ Ｐゴシック" w:hAnsi="ＭＳ Ｐゴシック" w:cs="Arial"/>
          <w:color w:val="0000FF"/>
          <w:kern w:val="0"/>
          <w:sz w:val="26"/>
          <w:szCs w:val="26"/>
        </w:rPr>
      </w:pPr>
    </w:p>
    <w:p w14:paraId="42BE38D9" w14:textId="77777777" w:rsidR="00CE3B87" w:rsidRPr="006A6E17" w:rsidRDefault="00CE3B87" w:rsidP="00043C06">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２．</w:t>
      </w:r>
      <w:r w:rsidR="0041334A" w:rsidRPr="006A6E17">
        <w:rPr>
          <w:rFonts w:ascii="ＭＳ Ｐゴシック" w:eastAsia="ＭＳ Ｐゴシック" w:hAnsi="ＭＳ Ｐゴシック" w:cs="Arial" w:hint="eastAsia"/>
          <w:kern w:val="0"/>
          <w:sz w:val="26"/>
          <w:szCs w:val="26"/>
        </w:rPr>
        <w:t>研究に用いる試料・</w:t>
      </w:r>
      <w:r w:rsidRPr="006A6E17">
        <w:rPr>
          <w:rFonts w:ascii="ＭＳ Ｐゴシック" w:eastAsia="ＭＳ Ｐゴシック" w:hAnsi="ＭＳ Ｐゴシック" w:cs="Arial" w:hint="eastAsia"/>
          <w:kern w:val="0"/>
          <w:sz w:val="26"/>
          <w:szCs w:val="26"/>
        </w:rPr>
        <w:t>情報</w:t>
      </w:r>
    </w:p>
    <w:p w14:paraId="25B284C3"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kern w:val="0"/>
          <w:sz w:val="26"/>
          <w:szCs w:val="26"/>
        </w:rPr>
        <w:t>患者背景：性別、</w:t>
      </w:r>
      <w:r w:rsidRPr="00CD5D90">
        <w:rPr>
          <w:rFonts w:ascii="ＭＳ Ｐゴシック" w:eastAsia="ＭＳ Ｐゴシック" w:hAnsi="ＭＳ Ｐゴシック" w:cs="Arial" w:hint="eastAsia"/>
          <w:kern w:val="0"/>
          <w:sz w:val="26"/>
          <w:szCs w:val="26"/>
        </w:rPr>
        <w:t>年齢</w:t>
      </w:r>
      <w:r w:rsidRPr="00CD5D90">
        <w:rPr>
          <w:rFonts w:ascii="ＭＳ Ｐゴシック" w:eastAsia="ＭＳ Ｐゴシック" w:hAnsi="ＭＳ Ｐゴシック" w:cs="Arial"/>
          <w:kern w:val="0"/>
          <w:sz w:val="26"/>
          <w:szCs w:val="26"/>
        </w:rPr>
        <w:t>、既往歴</w:t>
      </w:r>
    </w:p>
    <w:p w14:paraId="4C9BFE23"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中心網膜厚と視力（術前、術後1・3・6・9・12ヶ月）</w:t>
      </w:r>
    </w:p>
    <w:p w14:paraId="177161A1"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網膜硝子体牽引の有無</w:t>
      </w:r>
    </w:p>
    <w:p w14:paraId="73BB19F4"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網膜前膜の有無</w:t>
      </w:r>
    </w:p>
    <w:p w14:paraId="6BDF95E2"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強膜切開創のサイズ（2</w:t>
      </w:r>
      <w:r w:rsidRPr="00CD5D90">
        <w:rPr>
          <w:rFonts w:ascii="ＭＳ Ｐゴシック" w:eastAsia="ＭＳ Ｐゴシック" w:hAnsi="ＭＳ Ｐゴシック" w:cs="Arial"/>
          <w:kern w:val="0"/>
          <w:sz w:val="26"/>
          <w:szCs w:val="26"/>
        </w:rPr>
        <w:t>0</w:t>
      </w:r>
      <w:r w:rsidRPr="00CD5D90">
        <w:rPr>
          <w:rFonts w:ascii="ＭＳ Ｐゴシック" w:eastAsia="ＭＳ Ｐゴシック" w:hAnsi="ＭＳ Ｐゴシック" w:cs="Arial" w:hint="eastAsia"/>
          <w:kern w:val="0"/>
          <w:sz w:val="26"/>
          <w:szCs w:val="26"/>
        </w:rPr>
        <w:t>・2</w:t>
      </w:r>
      <w:r w:rsidRPr="00CD5D90">
        <w:rPr>
          <w:rFonts w:ascii="ＭＳ Ｐゴシック" w:eastAsia="ＭＳ Ｐゴシック" w:hAnsi="ＭＳ Ｐゴシック" w:cs="Arial"/>
          <w:kern w:val="0"/>
          <w:sz w:val="26"/>
          <w:szCs w:val="26"/>
        </w:rPr>
        <w:t>3</w:t>
      </w:r>
      <w:r w:rsidRPr="00CD5D90">
        <w:rPr>
          <w:rFonts w:ascii="ＭＳ Ｐゴシック" w:eastAsia="ＭＳ Ｐゴシック" w:hAnsi="ＭＳ Ｐゴシック" w:cs="Arial" w:hint="eastAsia"/>
          <w:kern w:val="0"/>
          <w:sz w:val="26"/>
          <w:szCs w:val="26"/>
        </w:rPr>
        <w:t>・2</w:t>
      </w:r>
      <w:r w:rsidRPr="00CD5D90">
        <w:rPr>
          <w:rFonts w:ascii="ＭＳ Ｐゴシック" w:eastAsia="ＭＳ Ｐゴシック" w:hAnsi="ＭＳ Ｐゴシック" w:cs="Arial"/>
          <w:kern w:val="0"/>
          <w:sz w:val="26"/>
          <w:szCs w:val="26"/>
        </w:rPr>
        <w:t>5</w:t>
      </w:r>
      <w:r w:rsidRPr="00CD5D90">
        <w:rPr>
          <w:rFonts w:ascii="ＭＳ Ｐゴシック" w:eastAsia="ＭＳ Ｐゴシック" w:hAnsi="ＭＳ Ｐゴシック" w:cs="Arial" w:hint="eastAsia"/>
          <w:kern w:val="0"/>
          <w:sz w:val="26"/>
          <w:szCs w:val="26"/>
        </w:rPr>
        <w:t>・2</w:t>
      </w:r>
      <w:r w:rsidRPr="00CD5D90">
        <w:rPr>
          <w:rFonts w:ascii="ＭＳ Ｐゴシック" w:eastAsia="ＭＳ Ｐゴシック" w:hAnsi="ＭＳ Ｐゴシック" w:cs="Arial"/>
          <w:kern w:val="0"/>
          <w:sz w:val="26"/>
          <w:szCs w:val="26"/>
        </w:rPr>
        <w:t>7G</w:t>
      </w:r>
      <w:r w:rsidRPr="00CD5D90">
        <w:rPr>
          <w:rFonts w:ascii="ＭＳ Ｐゴシック" w:eastAsia="ＭＳ Ｐゴシック" w:hAnsi="ＭＳ Ｐゴシック" w:cs="Arial" w:hint="eastAsia"/>
          <w:kern w:val="0"/>
          <w:sz w:val="26"/>
          <w:szCs w:val="26"/>
        </w:rPr>
        <w:t>）</w:t>
      </w:r>
    </w:p>
    <w:p w14:paraId="7B85DCD5"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白内障同時手術の有無</w:t>
      </w:r>
    </w:p>
    <w:p w14:paraId="5975E092"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硝子体膜剥離の有無</w:t>
      </w:r>
    </w:p>
    <w:p w14:paraId="1A35315C"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ILM（内境界膜）剥離の有無</w:t>
      </w:r>
    </w:p>
    <w:p w14:paraId="05B3549E"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術前0～3、0～6ヶ月以内の抗VEGF注射本数、ステロイド注射本数</w:t>
      </w:r>
    </w:p>
    <w:p w14:paraId="4BC1DBBC"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術後0～3、0～6、0～12ヶ月の抗VEGF注射本数、ステロイド注射本数</w:t>
      </w:r>
    </w:p>
    <w:p w14:paraId="671786D3"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術前の糖尿病網膜症の状態（国際重症度分類）</w:t>
      </w:r>
    </w:p>
    <w:p w14:paraId="0C9C2A17"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術中レーザーの有無（なし、500発未満、500～1000発、1000発以上）</w:t>
      </w:r>
    </w:p>
    <w:p w14:paraId="5E077B3C"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術後6ヶ月間における合併症（硝子体出血、網膜剥離、眼内炎、血管新生緑内障）</w:t>
      </w:r>
    </w:p>
    <w:p w14:paraId="600FA68E" w14:textId="77777777" w:rsidR="00CD5D90" w:rsidRPr="00CD5D90" w:rsidRDefault="00CD5D90" w:rsidP="00CD5D90">
      <w:pPr>
        <w:widowControl/>
        <w:numPr>
          <w:ilvl w:val="0"/>
          <w:numId w:val="1"/>
        </w:numPr>
        <w:ind w:leftChars="224" w:left="657" w:hangingChars="72" w:hanging="187"/>
        <w:jc w:val="left"/>
        <w:rPr>
          <w:rFonts w:ascii="ＭＳ Ｐゴシック" w:eastAsia="ＭＳ Ｐゴシック" w:hAnsi="ＭＳ Ｐゴシック" w:cs="Arial"/>
          <w:kern w:val="0"/>
          <w:sz w:val="26"/>
          <w:szCs w:val="26"/>
        </w:rPr>
      </w:pPr>
      <w:r w:rsidRPr="00CD5D90">
        <w:rPr>
          <w:rFonts w:ascii="ＭＳ Ｐゴシック" w:eastAsia="ＭＳ Ｐゴシック" w:hAnsi="ＭＳ Ｐゴシック" w:cs="Arial" w:hint="eastAsia"/>
          <w:kern w:val="0"/>
          <w:sz w:val="26"/>
          <w:szCs w:val="26"/>
        </w:rPr>
        <w:t>術前OCT所見(中心窩含め直径２㎜以内における嚢胞、網膜下液(</w:t>
      </w:r>
      <w:r w:rsidRPr="00CD5D90">
        <w:rPr>
          <w:rFonts w:ascii="ＭＳ Ｐゴシック" w:eastAsia="ＭＳ Ｐゴシック" w:hAnsi="ＭＳ Ｐゴシック" w:cs="Arial"/>
          <w:kern w:val="0"/>
          <w:sz w:val="26"/>
          <w:szCs w:val="26"/>
        </w:rPr>
        <w:t>SRF)</w:t>
      </w:r>
      <w:r w:rsidRPr="00CD5D90">
        <w:rPr>
          <w:rFonts w:ascii="ＭＳ Ｐゴシック" w:eastAsia="ＭＳ Ｐゴシック" w:hAnsi="ＭＳ Ｐゴシック" w:cs="Arial" w:hint="eastAsia"/>
          <w:kern w:val="0"/>
          <w:sz w:val="26"/>
          <w:szCs w:val="26"/>
        </w:rPr>
        <w:t>、硬性白斑、</w:t>
      </w:r>
      <w:r w:rsidRPr="00CD5D90">
        <w:rPr>
          <w:rFonts w:ascii="ＭＳ Ｐゴシック" w:eastAsia="ＭＳ Ｐゴシック" w:hAnsi="ＭＳ Ｐゴシック" w:cs="Arial"/>
          <w:kern w:val="0"/>
          <w:sz w:val="26"/>
          <w:szCs w:val="26"/>
        </w:rPr>
        <w:t>EZ: ellipsoid zone</w:t>
      </w:r>
      <w:r w:rsidRPr="00CD5D90">
        <w:rPr>
          <w:rFonts w:ascii="ＭＳ Ｐゴシック" w:eastAsia="ＭＳ Ｐゴシック" w:hAnsi="ＭＳ Ｐゴシック" w:cs="Arial" w:hint="eastAsia"/>
          <w:kern w:val="0"/>
          <w:sz w:val="26"/>
          <w:szCs w:val="26"/>
        </w:rPr>
        <w:t>の断裂、DRIL、</w:t>
      </w:r>
      <w:r w:rsidRPr="00CD5D90">
        <w:rPr>
          <w:rFonts w:ascii="ＭＳ Ｐゴシック" w:eastAsia="ＭＳ Ｐゴシック" w:hAnsi="ＭＳ Ｐゴシック" w:cs="Arial"/>
          <w:kern w:val="0"/>
          <w:sz w:val="26"/>
          <w:szCs w:val="26"/>
        </w:rPr>
        <w:t>ELM: external limiting membrane</w:t>
      </w:r>
      <w:r w:rsidRPr="00CD5D90">
        <w:rPr>
          <w:rFonts w:ascii="ＭＳ Ｐゴシック" w:eastAsia="ＭＳ Ｐゴシック" w:hAnsi="ＭＳ Ｐゴシック" w:cs="Arial" w:hint="eastAsia"/>
          <w:kern w:val="0"/>
          <w:sz w:val="26"/>
          <w:szCs w:val="26"/>
        </w:rPr>
        <w:t>の断裂、それぞれの有無)</w:t>
      </w:r>
    </w:p>
    <w:p w14:paraId="56A8EA30" w14:textId="77777777" w:rsidR="00CD5D90" w:rsidRDefault="00CD5D90" w:rsidP="00B33FCE">
      <w:pPr>
        <w:widowControl/>
        <w:ind w:left="284" w:firstLine="260"/>
        <w:jc w:val="left"/>
        <w:rPr>
          <w:rFonts w:ascii="ＭＳ Ｐゴシック" w:eastAsia="ＭＳ Ｐゴシック" w:hAnsi="ＭＳ Ｐゴシック" w:cs="Arial"/>
          <w:kern w:val="0"/>
          <w:sz w:val="26"/>
          <w:szCs w:val="26"/>
        </w:rPr>
      </w:pPr>
    </w:p>
    <w:p w14:paraId="7BD92DBC" w14:textId="48A40036" w:rsidR="00B33FCE" w:rsidRPr="006A6E17" w:rsidRDefault="00B33FCE" w:rsidP="00B33FCE">
      <w:pPr>
        <w:widowControl/>
        <w:ind w:left="284" w:firstLine="260"/>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なお、研究成果は学会や雑誌等で発表されますが、個人を識別できる情報は削除し、公表しません。また、取り扱う試料・情報は厳密に管理し、漏洩することはありません。</w:t>
      </w:r>
    </w:p>
    <w:p w14:paraId="55BC8AF8" w14:textId="77777777" w:rsidR="00B33FCE" w:rsidRPr="006A6E17" w:rsidRDefault="00B33FCE" w:rsidP="00CE3B87">
      <w:pPr>
        <w:widowControl/>
        <w:jc w:val="left"/>
        <w:rPr>
          <w:rFonts w:ascii="ＭＳ Ｐゴシック" w:eastAsia="ＭＳ Ｐゴシック" w:hAnsi="ＭＳ Ｐゴシック" w:cs="Arial"/>
          <w:color w:val="0000FF"/>
          <w:kern w:val="0"/>
          <w:sz w:val="26"/>
          <w:szCs w:val="26"/>
        </w:rPr>
      </w:pPr>
    </w:p>
    <w:p w14:paraId="63006CD8" w14:textId="09BA3430" w:rsidR="001450C4" w:rsidRPr="006A6E17" w:rsidRDefault="00CE3B87" w:rsidP="00CE3B87">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３．研究の方法</w:t>
      </w:r>
    </w:p>
    <w:p w14:paraId="4DAF567B" w14:textId="244B8F5C" w:rsidR="001450C4" w:rsidRPr="006A6E17" w:rsidRDefault="001450C4" w:rsidP="003958A2">
      <w:pPr>
        <w:widowControl/>
        <w:ind w:leftChars="100" w:left="210" w:firstLineChars="100" w:firstLine="260"/>
        <w:jc w:val="left"/>
        <w:rPr>
          <w:rFonts w:ascii="ＭＳ Ｐゴシック" w:eastAsia="ＭＳ Ｐゴシック" w:hAnsi="ＭＳ Ｐゴシック" w:cs="Arial"/>
          <w:color w:val="0000FF"/>
          <w:kern w:val="0"/>
          <w:sz w:val="26"/>
          <w:szCs w:val="26"/>
        </w:rPr>
      </w:pPr>
      <w:r w:rsidRPr="001450C4">
        <w:rPr>
          <w:rFonts w:ascii="ＭＳ Ｐゴシック" w:eastAsia="ＭＳ Ｐゴシック" w:hAnsi="ＭＳ Ｐゴシック" w:cs="Arial" w:hint="eastAsia"/>
          <w:kern w:val="0"/>
          <w:sz w:val="26"/>
          <w:szCs w:val="26"/>
        </w:rPr>
        <w:t>得られた情報を元に、日本においてDMEに対する硝子体手術の有効性とリスクについて検討</w:t>
      </w:r>
      <w:r w:rsidR="0015337E">
        <w:rPr>
          <w:rFonts w:ascii="ＭＳ Ｐゴシック" w:eastAsia="ＭＳ Ｐゴシック" w:hAnsi="ＭＳ Ｐゴシック" w:cs="Arial" w:hint="eastAsia"/>
          <w:kern w:val="0"/>
          <w:sz w:val="26"/>
          <w:szCs w:val="26"/>
        </w:rPr>
        <w:t>します</w:t>
      </w:r>
      <w:r w:rsidRPr="001450C4">
        <w:rPr>
          <w:rFonts w:ascii="ＭＳ Ｐゴシック" w:eastAsia="ＭＳ Ｐゴシック" w:hAnsi="ＭＳ Ｐゴシック" w:cs="Arial" w:hint="eastAsia"/>
          <w:kern w:val="0"/>
          <w:sz w:val="26"/>
          <w:szCs w:val="26"/>
        </w:rPr>
        <w:t>。データの提供は、特定の関係者以外がアクセスできない状態で電子的配信によって行います。対応表は、</w:t>
      </w:r>
      <w:r w:rsidR="008D6F6A">
        <w:rPr>
          <w:rFonts w:ascii="ＭＳ Ｐゴシック" w:eastAsia="ＭＳ Ｐゴシック" w:hAnsi="ＭＳ Ｐゴシック" w:cs="Arial" w:hint="eastAsia"/>
          <w:kern w:val="0"/>
          <w:sz w:val="26"/>
          <w:szCs w:val="26"/>
        </w:rPr>
        <w:t>各機関の</w:t>
      </w:r>
      <w:r w:rsidRPr="001450C4">
        <w:rPr>
          <w:rFonts w:ascii="ＭＳ Ｐゴシック" w:eastAsia="ＭＳ Ｐゴシック" w:hAnsi="ＭＳ Ｐゴシック" w:cs="Arial" w:hint="eastAsia"/>
          <w:kern w:val="0"/>
          <w:sz w:val="26"/>
          <w:szCs w:val="26"/>
        </w:rPr>
        <w:t>研究責任者が保管・管理します。</w:t>
      </w:r>
    </w:p>
    <w:p w14:paraId="446AB5E7" w14:textId="77777777" w:rsidR="00EB29D3" w:rsidRPr="006A6E17" w:rsidRDefault="00EB29D3" w:rsidP="00043C06">
      <w:pPr>
        <w:widowControl/>
        <w:jc w:val="left"/>
        <w:rPr>
          <w:rFonts w:ascii="ＭＳ Ｐゴシック" w:eastAsia="ＭＳ Ｐゴシック" w:hAnsi="ＭＳ Ｐゴシック" w:cs="Arial"/>
          <w:kern w:val="0"/>
          <w:sz w:val="26"/>
          <w:szCs w:val="26"/>
        </w:rPr>
      </w:pPr>
    </w:p>
    <w:p w14:paraId="4CD13622" w14:textId="77777777" w:rsidR="00CB5144" w:rsidRPr="006A6E17" w:rsidRDefault="00CB5144" w:rsidP="00CB5144">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w:t>
      </w:r>
      <w:r w:rsidR="004004D4" w:rsidRPr="006A6E17">
        <w:rPr>
          <w:rFonts w:ascii="ＭＳ Ｐゴシック" w:eastAsia="ＭＳ Ｐゴシック" w:hAnsi="ＭＳ Ｐゴシック" w:cs="Arial" w:hint="eastAsia"/>
          <w:kern w:val="0"/>
          <w:sz w:val="26"/>
          <w:szCs w:val="26"/>
        </w:rPr>
        <w:t>利益相反について</w:t>
      </w:r>
      <w:r w:rsidRPr="006A6E17">
        <w:rPr>
          <w:rFonts w:ascii="ＭＳ Ｐゴシック" w:eastAsia="ＭＳ Ｐゴシック" w:hAnsi="ＭＳ Ｐゴシック" w:cs="Arial" w:hint="eastAsia"/>
          <w:kern w:val="0"/>
          <w:sz w:val="26"/>
          <w:szCs w:val="26"/>
        </w:rPr>
        <w:t>】</w:t>
      </w:r>
    </w:p>
    <w:p w14:paraId="3B359FA9" w14:textId="77777777" w:rsidR="009B0F5B" w:rsidRDefault="004004D4" w:rsidP="009B0F5B">
      <w:pPr>
        <w:ind w:firstLineChars="100" w:firstLine="260"/>
        <w:jc w:val="left"/>
        <w:rPr>
          <w:rFonts w:ascii="ＭＳ Ｐゴシック" w:eastAsia="ＭＳ Ｐゴシック" w:hAnsi="ＭＳ Ｐゴシック" w:cs="Times New Roman"/>
          <w:sz w:val="26"/>
          <w:szCs w:val="26"/>
        </w:rPr>
      </w:pPr>
      <w:r w:rsidRPr="006A6E17">
        <w:rPr>
          <w:rFonts w:ascii="ＭＳ Ｐゴシック" w:eastAsia="ＭＳ Ｐゴシック" w:hAnsi="ＭＳ Ｐゴシック" w:cs="Times New Roman" w:hint="eastAsia"/>
          <w:sz w:val="26"/>
          <w:szCs w:val="26"/>
        </w:rPr>
        <w:t>利益相反とは、外部との経済的な利益関係（資金提供など）によって、研究</w:t>
      </w:r>
      <w:r w:rsidRPr="006A6E17">
        <w:rPr>
          <w:rFonts w:ascii="ＭＳ Ｐゴシック" w:eastAsia="ＭＳ Ｐゴシック" w:hAnsi="ＭＳ Ｐゴシック" w:cs="Times New Roman" w:hint="eastAsia"/>
          <w:sz w:val="26"/>
          <w:szCs w:val="26"/>
        </w:rPr>
        <w:lastRenderedPageBreak/>
        <w:t>データの改ざん、特定企業の優遇など研究が公正かつ適切に行われていないのではないか（企業に有利な結果しか公表されないのではないか）と第三者から懸念されかねない事態のことをいいます。</w:t>
      </w:r>
    </w:p>
    <w:p w14:paraId="2C1EDD06" w14:textId="3934D755" w:rsidR="004004D4" w:rsidRPr="009B0F5B" w:rsidRDefault="009B0F5B" w:rsidP="009B0F5B">
      <w:pPr>
        <w:ind w:firstLineChars="100" w:firstLine="260"/>
        <w:jc w:val="left"/>
        <w:rPr>
          <w:rFonts w:ascii="ＭＳ Ｐゴシック" w:eastAsia="ＭＳ Ｐゴシック" w:hAnsi="ＭＳ Ｐゴシック" w:cs="Times New Roman"/>
          <w:sz w:val="26"/>
          <w:szCs w:val="26"/>
        </w:rPr>
      </w:pPr>
      <w:r w:rsidRPr="009B0F5B">
        <w:rPr>
          <w:rFonts w:ascii="ＭＳ Ｐゴシック" w:eastAsia="ＭＳ Ｐゴシック" w:hAnsi="ＭＳ Ｐゴシック" w:cs="Times New Roman"/>
          <w:sz w:val="26"/>
          <w:szCs w:val="26"/>
        </w:rPr>
        <w:t>本研究は</w:t>
      </w:r>
      <w:r>
        <w:rPr>
          <w:rFonts w:ascii="ＭＳ Ｐゴシック" w:eastAsia="ＭＳ Ｐゴシック" w:hAnsi="ＭＳ Ｐゴシック" w:cs="Times New Roman" w:hint="eastAsia"/>
          <w:sz w:val="26"/>
          <w:szCs w:val="26"/>
        </w:rPr>
        <w:t>、</w:t>
      </w:r>
      <w:r w:rsidRPr="009B0F5B">
        <w:rPr>
          <w:rFonts w:ascii="ＭＳ Ｐゴシック" w:eastAsia="ＭＳ Ｐゴシック" w:hAnsi="ＭＳ Ｐゴシック" w:cs="Times New Roman"/>
          <w:sz w:val="26"/>
          <w:szCs w:val="26"/>
        </w:rPr>
        <w:t>研究責任者が所属する診療科の研究費を</w:t>
      </w:r>
      <w:r>
        <w:rPr>
          <w:rFonts w:ascii="ＭＳ Ｐゴシック" w:eastAsia="ＭＳ Ｐゴシック" w:hAnsi="ＭＳ Ｐゴシック" w:cs="Times New Roman" w:hint="eastAsia"/>
          <w:sz w:val="26"/>
          <w:szCs w:val="26"/>
        </w:rPr>
        <w:t>用いて行われます。</w:t>
      </w:r>
    </w:p>
    <w:p w14:paraId="463C412A" w14:textId="4AA44497" w:rsidR="00061731" w:rsidRPr="00D8328F" w:rsidRDefault="00332D66" w:rsidP="009B0F5B">
      <w:pPr>
        <w:widowControl/>
        <w:ind w:firstLineChars="100" w:firstLine="260"/>
        <w:jc w:val="left"/>
        <w:rPr>
          <w:rFonts w:ascii="ＭＳ Ｐゴシック" w:eastAsia="ＭＳ Ｐゴシック" w:hAnsi="ＭＳ Ｐゴシック" w:cs="Times New Roman"/>
          <w:sz w:val="26"/>
          <w:szCs w:val="26"/>
        </w:rPr>
      </w:pPr>
      <w:r w:rsidRPr="00D8328F">
        <w:rPr>
          <w:rFonts w:ascii="ＭＳ Ｐゴシック" w:eastAsia="ＭＳ Ｐゴシック" w:hAnsi="ＭＳ Ｐゴシック" w:cs="Times New Roman" w:hint="eastAsia"/>
          <w:sz w:val="26"/>
          <w:szCs w:val="26"/>
        </w:rPr>
        <w:t>この研究は、特定の企業や団体から研究資金や給与・謝金など、特別な便宜を受けていないことを福井大学臨床研究利益相反審査委員会に全て報告し、利益相反状態でないと判定されています。研究を公正に遂行し、対象となる方に不利益になることや、研究結果を歪めることは一切いたしません</w:t>
      </w:r>
      <w:r w:rsidR="00061731" w:rsidRPr="00D8328F">
        <w:rPr>
          <w:rFonts w:ascii="ＭＳ Ｐゴシック" w:eastAsia="ＭＳ Ｐゴシック" w:hAnsi="ＭＳ Ｐゴシック" w:cs="Times New Roman" w:hint="eastAsia"/>
          <w:sz w:val="26"/>
          <w:szCs w:val="26"/>
        </w:rPr>
        <w:t>。</w:t>
      </w:r>
    </w:p>
    <w:p w14:paraId="10AF7150" w14:textId="1AE82D46" w:rsidR="00061731" w:rsidRPr="00D8328F" w:rsidRDefault="00061731" w:rsidP="00061731">
      <w:pPr>
        <w:widowControl/>
        <w:jc w:val="left"/>
        <w:rPr>
          <w:rFonts w:ascii="ＭＳ Ｐゴシック" w:eastAsia="ＭＳ Ｐゴシック" w:hAnsi="ＭＳ Ｐゴシック" w:cs="Arial"/>
          <w:kern w:val="0"/>
          <w:sz w:val="26"/>
          <w:szCs w:val="26"/>
        </w:rPr>
      </w:pPr>
    </w:p>
    <w:p w14:paraId="359AD0CC" w14:textId="77777777" w:rsidR="004C4050" w:rsidRPr="00D8328F" w:rsidRDefault="004C4050" w:rsidP="00043C06">
      <w:pPr>
        <w:widowControl/>
        <w:jc w:val="left"/>
        <w:rPr>
          <w:rFonts w:ascii="ＭＳ Ｐゴシック" w:eastAsia="ＭＳ Ｐゴシック" w:hAnsi="ＭＳ Ｐゴシック" w:cs="Arial"/>
          <w:kern w:val="0"/>
          <w:sz w:val="26"/>
          <w:szCs w:val="26"/>
        </w:rPr>
      </w:pPr>
      <w:r w:rsidRPr="00D8328F">
        <w:rPr>
          <w:rFonts w:ascii="ＭＳ Ｐゴシック" w:eastAsia="ＭＳ Ｐゴシック" w:hAnsi="ＭＳ Ｐゴシック" w:cs="Arial" w:hint="eastAsia"/>
          <w:kern w:val="0"/>
          <w:sz w:val="26"/>
          <w:szCs w:val="26"/>
        </w:rPr>
        <w:t>【研究計画書及び研究の方法に関する資料の入手・閲覧方法】</w:t>
      </w:r>
    </w:p>
    <w:p w14:paraId="0F48E792" w14:textId="6DD26CFD" w:rsidR="00043C06" w:rsidRPr="00D8328F" w:rsidRDefault="000F73A7" w:rsidP="000F73A7">
      <w:pPr>
        <w:widowControl/>
        <w:jc w:val="left"/>
        <w:rPr>
          <w:rFonts w:ascii="ＭＳ Ｐゴシック" w:eastAsia="ＭＳ Ｐゴシック" w:hAnsi="ＭＳ Ｐゴシック" w:cs="Arial"/>
          <w:kern w:val="0"/>
          <w:sz w:val="26"/>
          <w:szCs w:val="26"/>
        </w:rPr>
      </w:pPr>
      <w:r w:rsidRPr="00D8328F">
        <w:rPr>
          <w:rFonts w:ascii="ＭＳ Ｐゴシック" w:eastAsia="ＭＳ Ｐゴシック" w:hAnsi="ＭＳ Ｐゴシック" w:cs="Arial" w:hint="eastAsia"/>
          <w:kern w:val="0"/>
          <w:sz w:val="26"/>
          <w:szCs w:val="26"/>
        </w:rPr>
        <w:t>本研究では、研究計画書及び研究の方法に関する資料に関しては、他の研究対象者等の個人情報及び知的財産の保護等に支障がない範囲内に限り入手又は閲覧が可能です。その入手・閲覧をご希望される際には下記</w:t>
      </w:r>
      <w:r w:rsidR="0041334A" w:rsidRPr="00D8328F">
        <w:rPr>
          <w:rFonts w:ascii="ＭＳ Ｐゴシック" w:eastAsia="ＭＳ Ｐゴシック" w:hAnsi="ＭＳ Ｐゴシック" w:cs="Arial" w:hint="eastAsia"/>
          <w:kern w:val="0"/>
          <w:sz w:val="26"/>
          <w:szCs w:val="26"/>
        </w:rPr>
        <w:t>「問い合わせ窓口」</w:t>
      </w:r>
      <w:r w:rsidRPr="00D8328F">
        <w:rPr>
          <w:rFonts w:ascii="ＭＳ Ｐゴシック" w:eastAsia="ＭＳ Ｐゴシック" w:hAnsi="ＭＳ Ｐゴシック" w:cs="Arial" w:hint="eastAsia"/>
          <w:kern w:val="0"/>
          <w:sz w:val="26"/>
          <w:szCs w:val="26"/>
        </w:rPr>
        <w:t>までご連絡下さい。</w:t>
      </w:r>
    </w:p>
    <w:p w14:paraId="7AE88E1F" w14:textId="77777777" w:rsidR="00EC4FA4" w:rsidRPr="006A6E17" w:rsidRDefault="00EC4FA4" w:rsidP="000F73A7">
      <w:pPr>
        <w:widowControl/>
        <w:jc w:val="left"/>
        <w:rPr>
          <w:rFonts w:ascii="ＭＳ Ｐゴシック" w:eastAsia="ＭＳ Ｐゴシック" w:hAnsi="ＭＳ Ｐゴシック" w:cs="Arial"/>
          <w:kern w:val="0"/>
          <w:sz w:val="26"/>
          <w:szCs w:val="26"/>
        </w:rPr>
      </w:pPr>
    </w:p>
    <w:p w14:paraId="46A14368" w14:textId="77777777" w:rsidR="003F48AA" w:rsidRPr="006A6E17" w:rsidRDefault="003F48AA" w:rsidP="003F48AA">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【個人情報の開示等に関する手続き】</w:t>
      </w:r>
    </w:p>
    <w:p w14:paraId="33A3C845" w14:textId="2BB40902" w:rsidR="003F48AA" w:rsidRPr="00D8328F" w:rsidRDefault="003F48AA" w:rsidP="003F48AA">
      <w:pPr>
        <w:widowControl/>
        <w:jc w:val="left"/>
        <w:rPr>
          <w:rFonts w:ascii="ＭＳ Ｐゴシック" w:eastAsia="ＭＳ Ｐゴシック" w:hAnsi="ＭＳ Ｐゴシック" w:cs="Arial"/>
          <w:kern w:val="0"/>
          <w:sz w:val="26"/>
          <w:szCs w:val="26"/>
        </w:rPr>
      </w:pPr>
      <w:r w:rsidRPr="00D8328F">
        <w:rPr>
          <w:rFonts w:ascii="ＭＳ Ｐゴシック" w:eastAsia="ＭＳ Ｐゴシック" w:hAnsi="ＭＳ Ｐゴシック" w:cs="Arial" w:hint="eastAsia"/>
          <w:kern w:val="0"/>
          <w:sz w:val="26"/>
          <w:szCs w:val="26"/>
        </w:rPr>
        <w:t>本</w:t>
      </w:r>
      <w:r w:rsidR="003834CF" w:rsidRPr="00D8328F">
        <w:rPr>
          <w:rFonts w:ascii="ＭＳ Ｐゴシック" w:eastAsia="ＭＳ Ｐゴシック" w:hAnsi="ＭＳ Ｐゴシック" w:cs="Arial" w:hint="eastAsia"/>
          <w:kern w:val="0"/>
          <w:sz w:val="26"/>
          <w:szCs w:val="26"/>
        </w:rPr>
        <w:t>学</w:t>
      </w:r>
      <w:r w:rsidRPr="00D8328F">
        <w:rPr>
          <w:rFonts w:ascii="ＭＳ Ｐゴシック" w:eastAsia="ＭＳ Ｐゴシック" w:hAnsi="ＭＳ Ｐゴシック" w:cs="Arial" w:hint="eastAsia"/>
          <w:kern w:val="0"/>
          <w:sz w:val="26"/>
          <w:szCs w:val="26"/>
        </w:rPr>
        <w:t>が保有する個人情報のうち、本人の情報について、開示、訂正及び利用停止を請求することができます。詳しくは下記ホームページをご覧ください。</w:t>
      </w:r>
    </w:p>
    <w:p w14:paraId="2D46D097" w14:textId="77777777" w:rsidR="003F48AA" w:rsidRPr="00D8328F" w:rsidRDefault="003F48AA" w:rsidP="003F48AA">
      <w:pPr>
        <w:widowControl/>
        <w:jc w:val="left"/>
        <w:rPr>
          <w:rFonts w:ascii="ＭＳ Ｐゴシック" w:eastAsia="ＭＳ Ｐゴシック" w:hAnsi="ＭＳ Ｐゴシック" w:cs="Arial"/>
          <w:kern w:val="0"/>
          <w:sz w:val="26"/>
          <w:szCs w:val="26"/>
        </w:rPr>
      </w:pPr>
      <w:r w:rsidRPr="00D8328F">
        <w:rPr>
          <w:rFonts w:ascii="ＭＳ Ｐゴシック" w:eastAsia="ＭＳ Ｐゴシック" w:hAnsi="ＭＳ Ｐゴシック" w:cs="Arial" w:hint="eastAsia"/>
          <w:kern w:val="0"/>
          <w:sz w:val="26"/>
          <w:szCs w:val="26"/>
        </w:rPr>
        <w:t>≪福井大学</w:t>
      </w:r>
      <w:r w:rsidR="003834CF" w:rsidRPr="00D8328F">
        <w:rPr>
          <w:rFonts w:ascii="ＭＳ Ｐゴシック" w:eastAsia="ＭＳ Ｐゴシック" w:hAnsi="ＭＳ Ｐゴシック" w:cs="Arial" w:hint="eastAsia"/>
          <w:kern w:val="0"/>
          <w:sz w:val="26"/>
          <w:szCs w:val="26"/>
        </w:rPr>
        <w:t>における</w:t>
      </w:r>
      <w:r w:rsidRPr="00D8328F">
        <w:rPr>
          <w:rFonts w:ascii="ＭＳ Ｐゴシック" w:eastAsia="ＭＳ Ｐゴシック" w:hAnsi="ＭＳ Ｐゴシック" w:cs="Arial" w:hint="eastAsia"/>
          <w:kern w:val="0"/>
          <w:sz w:val="26"/>
          <w:szCs w:val="26"/>
        </w:rPr>
        <w:t>個人情報保護</w:t>
      </w:r>
      <w:r w:rsidR="003834CF" w:rsidRPr="00D8328F">
        <w:rPr>
          <w:rFonts w:ascii="ＭＳ Ｐゴシック" w:eastAsia="ＭＳ Ｐゴシック" w:hAnsi="ＭＳ Ｐゴシック" w:cs="Arial" w:hint="eastAsia"/>
          <w:kern w:val="0"/>
          <w:sz w:val="26"/>
          <w:szCs w:val="26"/>
        </w:rPr>
        <w:t>について</w:t>
      </w:r>
      <w:r w:rsidRPr="00D8328F">
        <w:rPr>
          <w:rFonts w:ascii="ＭＳ Ｐゴシック" w:eastAsia="ＭＳ Ｐゴシック" w:hAnsi="ＭＳ Ｐゴシック" w:cs="Arial" w:hint="eastAsia"/>
          <w:kern w:val="0"/>
          <w:sz w:val="26"/>
          <w:szCs w:val="26"/>
        </w:rPr>
        <w:t>≫</w:t>
      </w:r>
    </w:p>
    <w:p w14:paraId="10BCFC50" w14:textId="77777777" w:rsidR="004B4150" w:rsidRPr="00D8328F" w:rsidRDefault="004B4150" w:rsidP="003F48AA">
      <w:pPr>
        <w:widowControl/>
        <w:jc w:val="left"/>
        <w:rPr>
          <w:rFonts w:ascii="ＭＳ Ｐゴシック" w:eastAsia="ＭＳ Ｐゴシック" w:hAnsi="ＭＳ Ｐゴシック" w:cs="Arial"/>
          <w:kern w:val="0"/>
          <w:sz w:val="26"/>
          <w:szCs w:val="26"/>
        </w:rPr>
      </w:pPr>
      <w:r w:rsidRPr="00D8328F">
        <w:rPr>
          <w:rFonts w:ascii="ＭＳ Ｐゴシック" w:eastAsia="ＭＳ Ｐゴシック" w:hAnsi="ＭＳ Ｐゴシック" w:cs="Arial"/>
          <w:kern w:val="0"/>
          <w:sz w:val="26"/>
          <w:szCs w:val="26"/>
        </w:rPr>
        <w:t>http://www.u-fukui.ac.jp/cont_about/disclosure/privacy/</w:t>
      </w:r>
    </w:p>
    <w:p w14:paraId="54EBA99A" w14:textId="77777777" w:rsidR="00FF206A" w:rsidRDefault="00FF206A" w:rsidP="00F76DB6">
      <w:pPr>
        <w:widowControl/>
        <w:jc w:val="left"/>
        <w:rPr>
          <w:rFonts w:ascii="ＭＳ Ｐゴシック" w:eastAsia="ＭＳ Ｐゴシック" w:hAnsi="ＭＳ Ｐゴシック" w:cs="Arial"/>
          <w:kern w:val="0"/>
          <w:sz w:val="26"/>
          <w:szCs w:val="26"/>
        </w:rPr>
      </w:pPr>
    </w:p>
    <w:p w14:paraId="5A8365C1" w14:textId="46EEDEF1" w:rsidR="0084404D" w:rsidRPr="00FF206A" w:rsidRDefault="0084404D" w:rsidP="00F76DB6">
      <w:pPr>
        <w:widowControl/>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【研究組織】</w:t>
      </w:r>
    </w:p>
    <w:p w14:paraId="7DE395F8" w14:textId="7465A2C1" w:rsidR="0084404D" w:rsidRPr="00FF206A" w:rsidRDefault="0084404D" w:rsidP="00F76DB6">
      <w:pPr>
        <w:widowControl/>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１．研究代表</w:t>
      </w:r>
      <w:r w:rsidR="000C4A51" w:rsidRPr="00FF206A">
        <w:rPr>
          <w:rFonts w:ascii="ＭＳ Ｐゴシック" w:eastAsia="ＭＳ Ｐゴシック" w:hAnsi="ＭＳ Ｐゴシック" w:cs="Arial" w:hint="eastAsia"/>
          <w:kern w:val="0"/>
          <w:sz w:val="26"/>
          <w:szCs w:val="26"/>
        </w:rPr>
        <w:t>機関</w:t>
      </w:r>
      <w:r w:rsidRPr="00FF206A">
        <w:rPr>
          <w:rFonts w:ascii="ＭＳ Ｐゴシック" w:eastAsia="ＭＳ Ｐゴシック" w:hAnsi="ＭＳ Ｐゴシック" w:cs="Arial" w:hint="eastAsia"/>
          <w:kern w:val="0"/>
          <w:sz w:val="26"/>
          <w:szCs w:val="26"/>
        </w:rPr>
        <w:t>および研究</w:t>
      </w:r>
      <w:r w:rsidR="000C4A51" w:rsidRPr="00FF206A">
        <w:rPr>
          <w:rFonts w:ascii="ＭＳ Ｐゴシック" w:eastAsia="ＭＳ Ｐゴシック" w:hAnsi="ＭＳ Ｐゴシック" w:cs="Arial" w:hint="eastAsia"/>
          <w:kern w:val="0"/>
          <w:sz w:val="26"/>
          <w:szCs w:val="26"/>
        </w:rPr>
        <w:t>代表</w:t>
      </w:r>
      <w:r w:rsidRPr="00FF206A">
        <w:rPr>
          <w:rFonts w:ascii="ＭＳ Ｐゴシック" w:eastAsia="ＭＳ Ｐゴシック" w:hAnsi="ＭＳ Ｐゴシック" w:cs="Arial" w:hint="eastAsia"/>
          <w:kern w:val="0"/>
          <w:sz w:val="26"/>
          <w:szCs w:val="26"/>
        </w:rPr>
        <w:t>者</w:t>
      </w:r>
    </w:p>
    <w:p w14:paraId="5A50F19F" w14:textId="6E523DF8" w:rsidR="00FF206A" w:rsidRDefault="00FF206A" w:rsidP="00FF206A">
      <w:pPr>
        <w:widowControl/>
        <w:ind w:firstLine="840"/>
        <w:jc w:val="left"/>
        <w:rPr>
          <w:rFonts w:ascii="ＭＳ Ｐゴシック" w:eastAsia="ＭＳ Ｐゴシック" w:hAnsi="ＭＳ Ｐゴシック" w:cs="Arial"/>
          <w:kern w:val="0"/>
          <w:sz w:val="26"/>
          <w:szCs w:val="26"/>
        </w:rPr>
      </w:pPr>
      <w:r w:rsidRPr="00766961">
        <w:rPr>
          <w:rFonts w:ascii="ＭＳ Ｐゴシック" w:eastAsia="ＭＳ Ｐゴシック" w:hAnsi="ＭＳ Ｐゴシック" w:cs="Arial" w:hint="eastAsia"/>
          <w:kern w:val="0"/>
          <w:sz w:val="26"/>
          <w:szCs w:val="26"/>
        </w:rPr>
        <w:t>福井大学</w:t>
      </w:r>
      <w:r>
        <w:rPr>
          <w:rFonts w:ascii="ＭＳ Ｐゴシック" w:eastAsia="ＭＳ Ｐゴシック" w:hAnsi="ＭＳ Ｐゴシック" w:cs="Arial" w:hint="eastAsia"/>
          <w:kern w:val="0"/>
          <w:sz w:val="26"/>
          <w:szCs w:val="26"/>
        </w:rPr>
        <w:t>医学部附属</w:t>
      </w:r>
      <w:r w:rsidRPr="00766961">
        <w:rPr>
          <w:rFonts w:ascii="ＭＳ Ｐゴシック" w:eastAsia="ＭＳ Ｐゴシック" w:hAnsi="ＭＳ Ｐゴシック" w:cs="Arial" w:hint="eastAsia"/>
          <w:kern w:val="0"/>
          <w:sz w:val="26"/>
          <w:szCs w:val="26"/>
        </w:rPr>
        <w:t>病院</w:t>
      </w:r>
      <w:r>
        <w:rPr>
          <w:rFonts w:ascii="ＭＳ Ｐゴシック" w:eastAsia="ＭＳ Ｐゴシック" w:hAnsi="ＭＳ Ｐゴシック" w:cs="Arial" w:hint="eastAsia"/>
          <w:kern w:val="0"/>
          <w:sz w:val="26"/>
          <w:szCs w:val="26"/>
        </w:rPr>
        <w:t xml:space="preserve">　眼科　助教</w:t>
      </w:r>
      <w:r w:rsidRPr="00766961">
        <w:rPr>
          <w:rFonts w:ascii="ＭＳ Ｐゴシック" w:eastAsia="ＭＳ Ｐゴシック" w:hAnsi="ＭＳ Ｐゴシック" w:cs="Arial" w:hint="eastAsia"/>
          <w:kern w:val="0"/>
          <w:sz w:val="26"/>
          <w:szCs w:val="26"/>
        </w:rPr>
        <w:t xml:space="preserve">　</w:t>
      </w:r>
      <w:r>
        <w:rPr>
          <w:rFonts w:ascii="ＭＳ Ｐゴシック" w:eastAsia="ＭＳ Ｐゴシック" w:hAnsi="ＭＳ Ｐゴシック" w:cs="Arial" w:hint="eastAsia"/>
          <w:kern w:val="0"/>
          <w:sz w:val="26"/>
          <w:szCs w:val="26"/>
        </w:rPr>
        <w:t>山田　雄貴</w:t>
      </w:r>
    </w:p>
    <w:p w14:paraId="642051CC" w14:textId="77777777" w:rsidR="00FF206A" w:rsidRPr="00FF206A" w:rsidRDefault="00FF206A" w:rsidP="00FF206A">
      <w:pPr>
        <w:widowControl/>
        <w:ind w:firstLineChars="150" w:firstLine="390"/>
        <w:jc w:val="left"/>
        <w:rPr>
          <w:rFonts w:ascii="ＭＳ Ｐゴシック" w:eastAsia="ＭＳ Ｐゴシック" w:hAnsi="ＭＳ Ｐゴシック" w:cs="Arial"/>
          <w:kern w:val="0"/>
          <w:sz w:val="26"/>
          <w:szCs w:val="26"/>
        </w:rPr>
      </w:pPr>
    </w:p>
    <w:p w14:paraId="762A552F" w14:textId="05FAC2C0" w:rsidR="0084404D" w:rsidRPr="00FF206A" w:rsidRDefault="0084404D" w:rsidP="0084404D">
      <w:pPr>
        <w:widowControl/>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２．共同研究</w:t>
      </w:r>
      <w:r w:rsidR="000C4A51" w:rsidRPr="00FF206A">
        <w:rPr>
          <w:rFonts w:ascii="ＭＳ Ｐゴシック" w:eastAsia="ＭＳ Ｐゴシック" w:hAnsi="ＭＳ Ｐゴシック" w:cs="Arial" w:hint="eastAsia"/>
          <w:kern w:val="0"/>
          <w:sz w:val="26"/>
          <w:szCs w:val="26"/>
        </w:rPr>
        <w:t>機関</w:t>
      </w:r>
      <w:r w:rsidRPr="00FF206A">
        <w:rPr>
          <w:rFonts w:ascii="ＭＳ Ｐゴシック" w:eastAsia="ＭＳ Ｐゴシック" w:hAnsi="ＭＳ Ｐゴシック" w:cs="Arial" w:hint="eastAsia"/>
          <w:kern w:val="0"/>
          <w:sz w:val="26"/>
          <w:szCs w:val="26"/>
        </w:rPr>
        <w:t>および研究</w:t>
      </w:r>
      <w:r w:rsidR="006A6E17" w:rsidRPr="00FF206A">
        <w:rPr>
          <w:rFonts w:ascii="ＭＳ Ｐゴシック" w:eastAsia="ＭＳ Ｐゴシック" w:hAnsi="ＭＳ Ｐゴシック" w:cs="Arial" w:hint="eastAsia"/>
          <w:kern w:val="0"/>
          <w:sz w:val="26"/>
          <w:szCs w:val="26"/>
        </w:rPr>
        <w:t>責任</w:t>
      </w:r>
      <w:r w:rsidRPr="00FF206A">
        <w:rPr>
          <w:rFonts w:ascii="ＭＳ Ｐゴシック" w:eastAsia="ＭＳ Ｐゴシック" w:hAnsi="ＭＳ Ｐゴシック" w:cs="Arial" w:hint="eastAsia"/>
          <w:kern w:val="0"/>
          <w:sz w:val="26"/>
          <w:szCs w:val="26"/>
        </w:rPr>
        <w:t>者</w:t>
      </w:r>
    </w:p>
    <w:p w14:paraId="3E98E7ED" w14:textId="733F3DE8" w:rsidR="00FF206A" w:rsidRPr="00FF206A" w:rsidRDefault="00FF206A" w:rsidP="004D2F8B">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秋田大学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4D2F8B" w:rsidRPr="004D2F8B">
        <w:rPr>
          <w:rFonts w:ascii="ＭＳ Ｐゴシック" w:eastAsia="ＭＳ Ｐゴシック" w:hAnsi="ＭＳ Ｐゴシック" w:cs="Arial" w:hint="eastAsia"/>
          <w:kern w:val="0"/>
          <w:sz w:val="26"/>
          <w:szCs w:val="26"/>
        </w:rPr>
        <w:t>岩瀬　剛</w:t>
      </w:r>
    </w:p>
    <w:p w14:paraId="0B063DB3" w14:textId="51DF9C85" w:rsidR="00FF206A" w:rsidRPr="008D6F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大阪医科薬科大学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喜田　照代</w:t>
      </w:r>
    </w:p>
    <w:p w14:paraId="0979C443" w14:textId="531E9276"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香川大学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8D6F6A">
        <w:rPr>
          <w:rFonts w:ascii="ＭＳ Ｐゴシック" w:eastAsia="ＭＳ Ｐゴシック" w:hAnsi="ＭＳ Ｐゴシック" w:cs="Arial" w:hint="eastAsia"/>
          <w:kern w:val="0"/>
          <w:sz w:val="26"/>
          <w:szCs w:val="26"/>
        </w:rPr>
        <w:t>鈴間　潔</w:t>
      </w:r>
    </w:p>
    <w:p w14:paraId="1F6AF5B7" w14:textId="688AA660"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鹿児島大学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寺崎 寛人</w:t>
      </w:r>
    </w:p>
    <w:p w14:paraId="656129DF" w14:textId="0C560AA3"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杏林大学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8D6F6A">
        <w:rPr>
          <w:rFonts w:ascii="ＭＳ Ｐゴシック" w:eastAsia="ＭＳ Ｐゴシック" w:hAnsi="ＭＳ Ｐゴシック" w:cs="Arial" w:hint="eastAsia"/>
          <w:kern w:val="0"/>
          <w:sz w:val="26"/>
          <w:szCs w:val="26"/>
        </w:rPr>
        <w:t>井上　真</w:t>
      </w:r>
    </w:p>
    <w:p w14:paraId="5B903949" w14:textId="5F9A9C9A"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久留米大学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吉田　茂生</w:t>
      </w:r>
    </w:p>
    <w:p w14:paraId="46F2873A" w14:textId="1C2C11A5"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群馬大学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8D6F6A">
        <w:rPr>
          <w:rFonts w:ascii="ＭＳ Ｐゴシック" w:eastAsia="ＭＳ Ｐゴシック" w:hAnsi="ＭＳ Ｐゴシック" w:cs="Arial" w:hint="eastAsia"/>
          <w:kern w:val="0"/>
          <w:sz w:val="26"/>
          <w:szCs w:val="26"/>
        </w:rPr>
        <w:t>秋山　英雄</w:t>
      </w:r>
    </w:p>
    <w:p w14:paraId="6F6AE2DF" w14:textId="77777777" w:rsidR="00EB7754"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神戸大学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EB7754" w:rsidRPr="00EB7754">
        <w:rPr>
          <w:rFonts w:ascii="ＭＳ Ｐゴシック" w:eastAsia="ＭＳ Ｐゴシック" w:hAnsi="ＭＳ Ｐゴシック" w:cs="Arial"/>
          <w:kern w:val="0"/>
          <w:sz w:val="26"/>
          <w:szCs w:val="26"/>
        </w:rPr>
        <w:t>楠原　仙太郎</w:t>
      </w:r>
    </w:p>
    <w:p w14:paraId="788C1E9A" w14:textId="3827F190" w:rsidR="004D2F8B"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市立札幌病院</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清水　美穂</w:t>
      </w:r>
    </w:p>
    <w:p w14:paraId="4A6347AF" w14:textId="77777777" w:rsidR="004D2F8B"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信州大学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4D2F8B" w:rsidRPr="004D2F8B">
        <w:rPr>
          <w:rFonts w:ascii="ＭＳ Ｐゴシック" w:eastAsia="ＭＳ Ｐゴシック" w:hAnsi="ＭＳ Ｐゴシック" w:cs="Arial" w:hint="eastAsia"/>
          <w:kern w:val="0"/>
          <w:sz w:val="26"/>
          <w:szCs w:val="26"/>
        </w:rPr>
        <w:t>平野　隆雄</w:t>
      </w:r>
    </w:p>
    <w:p w14:paraId="14AD40EB" w14:textId="77777777" w:rsidR="004D2F8B"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lastRenderedPageBreak/>
        <w:t>聖マリアンナ医科大学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関根　伶生</w:t>
      </w:r>
    </w:p>
    <w:p w14:paraId="3FDCDE5A" w14:textId="522D26AA"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東京医大八王子医療センター</w:t>
      </w:r>
      <w:r w:rsidRPr="00FF206A">
        <w:rPr>
          <w:rFonts w:ascii="ＭＳ Ｐゴシック" w:eastAsia="ＭＳ Ｐゴシック" w:hAnsi="ＭＳ Ｐゴシック" w:cs="Arial" w:hint="eastAsia"/>
          <w:kern w:val="0"/>
          <w:sz w:val="26"/>
          <w:szCs w:val="26"/>
        </w:rPr>
        <w:tab/>
        <w:t>眼科</w:t>
      </w:r>
      <w:r w:rsidRPr="00FF206A">
        <w:rPr>
          <w:rFonts w:ascii="ＭＳ Ｐゴシック" w:eastAsia="ＭＳ Ｐゴシック" w:hAnsi="ＭＳ Ｐゴシック" w:cs="Arial" w:hint="eastAsia"/>
          <w:kern w:val="0"/>
          <w:sz w:val="26"/>
          <w:szCs w:val="26"/>
        </w:rPr>
        <w:tab/>
      </w:r>
      <w:r w:rsidR="00D6751A">
        <w:rPr>
          <w:rFonts w:ascii="ＭＳ Ｐゴシック" w:eastAsia="ＭＳ Ｐゴシック" w:hAnsi="ＭＳ Ｐゴシック" w:cs="Arial" w:hint="eastAsia"/>
          <w:kern w:val="0"/>
          <w:sz w:val="26"/>
          <w:szCs w:val="26"/>
        </w:rPr>
        <w:t>志村　雅彦</w:t>
      </w:r>
    </w:p>
    <w:p w14:paraId="174B0873" w14:textId="27CD29D4"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徳島大学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三田村　佳典</w:t>
      </w:r>
    </w:p>
    <w:p w14:paraId="348FF0E1" w14:textId="39E17544"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長崎大学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築城　英子</w:t>
      </w:r>
    </w:p>
    <w:p w14:paraId="1118BE0F" w14:textId="48052479"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名古屋市立大学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平野　佳男</w:t>
      </w:r>
    </w:p>
    <w:p w14:paraId="7D400283" w14:textId="44AE24E6"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奈良県立医科大学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8D6F6A">
        <w:rPr>
          <w:rFonts w:ascii="ＭＳ Ｐゴシック" w:eastAsia="ＭＳ Ｐゴシック" w:hAnsi="ＭＳ Ｐゴシック" w:cs="Arial" w:hint="eastAsia"/>
          <w:kern w:val="0"/>
          <w:sz w:val="26"/>
          <w:szCs w:val="26"/>
        </w:rPr>
        <w:t>上田　哲生</w:t>
      </w:r>
    </w:p>
    <w:p w14:paraId="1BAD5D38" w14:textId="350EA8FC"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日本大学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4D2F8B" w:rsidRPr="004D2F8B">
        <w:rPr>
          <w:rFonts w:ascii="ＭＳ Ｐゴシック" w:eastAsia="ＭＳ Ｐゴシック" w:hAnsi="ＭＳ Ｐゴシック" w:cs="Arial" w:hint="eastAsia"/>
          <w:kern w:val="0"/>
          <w:sz w:val="26"/>
          <w:szCs w:val="26"/>
        </w:rPr>
        <w:t>花栗　潤哉</w:t>
      </w:r>
    </w:p>
    <w:p w14:paraId="64DDEA1C" w14:textId="522F3184"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広島大学</w:t>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kern w:val="0"/>
          <w:sz w:val="26"/>
          <w:szCs w:val="26"/>
        </w:rPr>
        <w:tab/>
      </w:r>
      <w:r w:rsidR="004D2F8B" w:rsidRPr="004D2F8B">
        <w:rPr>
          <w:rFonts w:ascii="ＭＳ Ｐゴシック" w:eastAsia="ＭＳ Ｐゴシック" w:hAnsi="ＭＳ Ｐゴシック" w:cs="Arial" w:hint="eastAsia"/>
          <w:kern w:val="0"/>
          <w:sz w:val="26"/>
          <w:szCs w:val="26"/>
        </w:rPr>
        <w:t>皆本　瑛</w:t>
      </w:r>
    </w:p>
    <w:p w14:paraId="306B19ED" w14:textId="1C66EC52"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防衛医科大学校</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竹内　大</w:t>
      </w:r>
    </w:p>
    <w:p w14:paraId="17CE6634" w14:textId="26336E77"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三重大学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松原　央</w:t>
      </w:r>
    </w:p>
    <w:p w14:paraId="643388D8" w14:textId="25B0669F"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山形大学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4D2F8B" w:rsidRPr="004D2F8B">
        <w:rPr>
          <w:rFonts w:ascii="ＭＳ Ｐゴシック" w:eastAsia="ＭＳ Ｐゴシック" w:hAnsi="ＭＳ Ｐゴシック" w:cs="Arial" w:hint="eastAsia"/>
          <w:kern w:val="0"/>
          <w:sz w:val="26"/>
          <w:szCs w:val="26"/>
        </w:rPr>
        <w:t>杦本　昌彦</w:t>
      </w:r>
    </w:p>
    <w:p w14:paraId="2815A9E6" w14:textId="2A1041B9" w:rsidR="00FF206A" w:rsidRPr="00FF206A" w:rsidRDefault="00FF206A" w:rsidP="00FF206A">
      <w:pPr>
        <w:widowControl/>
        <w:ind w:firstLine="840"/>
        <w:jc w:val="left"/>
        <w:rPr>
          <w:rFonts w:ascii="ＭＳ Ｐゴシック" w:eastAsia="ＭＳ Ｐゴシック" w:hAnsi="ＭＳ Ｐゴシック" w:cs="Arial"/>
          <w:kern w:val="0"/>
          <w:sz w:val="26"/>
          <w:szCs w:val="26"/>
        </w:rPr>
      </w:pPr>
      <w:r w:rsidRPr="00FF206A">
        <w:rPr>
          <w:rFonts w:ascii="ＭＳ Ｐゴシック" w:eastAsia="ＭＳ Ｐゴシック" w:hAnsi="ＭＳ Ｐゴシック" w:cs="Arial" w:hint="eastAsia"/>
          <w:kern w:val="0"/>
          <w:sz w:val="26"/>
          <w:szCs w:val="26"/>
        </w:rPr>
        <w:t>山口大学</w:t>
      </w:r>
      <w:r w:rsidRPr="00FF206A">
        <w:rPr>
          <w:rFonts w:ascii="ＭＳ Ｐゴシック" w:eastAsia="ＭＳ Ｐゴシック" w:hAnsi="ＭＳ Ｐゴシック" w:cs="Arial" w:hint="eastAsia"/>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kern w:val="0"/>
          <w:sz w:val="26"/>
          <w:szCs w:val="26"/>
        </w:rPr>
        <w:tab/>
      </w:r>
      <w:r w:rsidRPr="00FF206A">
        <w:rPr>
          <w:rFonts w:ascii="ＭＳ Ｐゴシック" w:eastAsia="ＭＳ Ｐゴシック" w:hAnsi="ＭＳ Ｐゴシック" w:cs="Arial" w:hint="eastAsia"/>
          <w:kern w:val="0"/>
          <w:sz w:val="26"/>
          <w:szCs w:val="26"/>
        </w:rPr>
        <w:t>眼科</w:t>
      </w:r>
      <w:r w:rsidRPr="00FF206A">
        <w:rPr>
          <w:rFonts w:ascii="ＭＳ Ｐゴシック" w:eastAsia="ＭＳ Ｐゴシック" w:hAnsi="ＭＳ Ｐゴシック" w:cs="Arial" w:hint="eastAsia"/>
          <w:kern w:val="0"/>
          <w:sz w:val="26"/>
          <w:szCs w:val="26"/>
        </w:rPr>
        <w:tab/>
      </w:r>
      <w:r w:rsidR="008D6F6A">
        <w:rPr>
          <w:rFonts w:ascii="ＭＳ Ｐゴシック" w:eastAsia="ＭＳ Ｐゴシック" w:hAnsi="ＭＳ Ｐゴシック" w:cs="Arial" w:hint="eastAsia"/>
          <w:kern w:val="0"/>
          <w:sz w:val="26"/>
          <w:szCs w:val="26"/>
        </w:rPr>
        <w:t>木村　和博</w:t>
      </w:r>
    </w:p>
    <w:p w14:paraId="0DD83BD1" w14:textId="4C4F7573" w:rsidR="00F76DB6" w:rsidRPr="00FF206A" w:rsidRDefault="00F76DB6" w:rsidP="00F76DB6">
      <w:pPr>
        <w:widowControl/>
        <w:jc w:val="left"/>
        <w:rPr>
          <w:rFonts w:ascii="ＭＳ Ｐゴシック" w:eastAsia="ＭＳ Ｐゴシック" w:hAnsi="ＭＳ Ｐゴシック" w:cs="Arial"/>
          <w:kern w:val="0"/>
          <w:sz w:val="26"/>
          <w:szCs w:val="26"/>
        </w:rPr>
      </w:pPr>
    </w:p>
    <w:p w14:paraId="11910464" w14:textId="77777777" w:rsidR="00293685" w:rsidRPr="006A6E17" w:rsidRDefault="00293685" w:rsidP="000F73A7">
      <w:pPr>
        <w:widowControl/>
        <w:jc w:val="left"/>
        <w:rPr>
          <w:rFonts w:ascii="ＭＳ Ｐゴシック" w:eastAsia="ＭＳ Ｐゴシック" w:hAnsi="ＭＳ Ｐゴシック" w:cs="Arial"/>
          <w:color w:val="FF0000"/>
          <w:kern w:val="0"/>
          <w:sz w:val="26"/>
          <w:szCs w:val="26"/>
        </w:rPr>
      </w:pPr>
    </w:p>
    <w:p w14:paraId="679CC0A7" w14:textId="15622E01" w:rsidR="0006153D" w:rsidRDefault="0006153D" w:rsidP="002542C9">
      <w:pPr>
        <w:widowControl/>
        <w:jc w:val="left"/>
        <w:rPr>
          <w:rFonts w:ascii="ＭＳ Ｐゴシック" w:eastAsia="ＭＳ Ｐゴシック" w:hAnsi="ＭＳ Ｐゴシック" w:cs="Arial"/>
          <w:color w:val="FF0000"/>
          <w:kern w:val="0"/>
          <w:sz w:val="26"/>
          <w:szCs w:val="26"/>
        </w:rPr>
      </w:pPr>
      <w:r w:rsidRPr="006A6E17">
        <w:rPr>
          <w:rFonts w:ascii="ＭＳ Ｐゴシック" w:eastAsia="ＭＳ Ｐゴシック" w:hAnsi="ＭＳ Ｐゴシック" w:cs="Arial" w:hint="eastAsia"/>
          <w:kern w:val="0"/>
          <w:sz w:val="26"/>
          <w:szCs w:val="26"/>
        </w:rPr>
        <w:t>【</w:t>
      </w:r>
      <w:r w:rsidR="0084404D" w:rsidRPr="006A6E17">
        <w:rPr>
          <w:rFonts w:ascii="ＭＳ Ｐゴシック" w:eastAsia="ＭＳ Ｐゴシック" w:hAnsi="ＭＳ Ｐゴシック" w:cs="Arial" w:hint="eastAsia"/>
          <w:kern w:val="0"/>
          <w:sz w:val="26"/>
          <w:szCs w:val="26"/>
        </w:rPr>
        <w:t>本学における</w:t>
      </w:r>
      <w:r w:rsidRPr="006A6E17">
        <w:rPr>
          <w:rFonts w:ascii="ＭＳ Ｐゴシック" w:eastAsia="ＭＳ Ｐゴシック" w:hAnsi="ＭＳ Ｐゴシック" w:cs="Arial" w:hint="eastAsia"/>
          <w:kern w:val="0"/>
          <w:sz w:val="26"/>
          <w:szCs w:val="26"/>
        </w:rPr>
        <w:t>研究責任者】</w:t>
      </w:r>
    </w:p>
    <w:p w14:paraId="0F356DD0" w14:textId="63CDA10D" w:rsidR="00C7667F" w:rsidRPr="00766961" w:rsidRDefault="00C7667F" w:rsidP="00C7667F">
      <w:pPr>
        <w:widowControl/>
        <w:ind w:firstLineChars="150" w:firstLine="390"/>
        <w:jc w:val="left"/>
        <w:rPr>
          <w:rFonts w:ascii="ＭＳ Ｐゴシック" w:eastAsia="ＭＳ Ｐゴシック" w:hAnsi="ＭＳ Ｐゴシック" w:cs="Arial"/>
          <w:kern w:val="0"/>
          <w:sz w:val="26"/>
          <w:szCs w:val="26"/>
        </w:rPr>
      </w:pPr>
      <w:r w:rsidRPr="00766961">
        <w:rPr>
          <w:rFonts w:ascii="ＭＳ Ｐゴシック" w:eastAsia="ＭＳ Ｐゴシック" w:hAnsi="ＭＳ Ｐゴシック" w:cs="Arial" w:hint="eastAsia"/>
          <w:kern w:val="0"/>
          <w:sz w:val="26"/>
          <w:szCs w:val="26"/>
        </w:rPr>
        <w:t>福井大学</w:t>
      </w:r>
      <w:r>
        <w:rPr>
          <w:rFonts w:ascii="ＭＳ Ｐゴシック" w:eastAsia="ＭＳ Ｐゴシック" w:hAnsi="ＭＳ Ｐゴシック" w:cs="Arial" w:hint="eastAsia"/>
          <w:kern w:val="0"/>
          <w:sz w:val="26"/>
          <w:szCs w:val="26"/>
        </w:rPr>
        <w:t>医学部附属</w:t>
      </w:r>
      <w:r w:rsidRPr="00766961">
        <w:rPr>
          <w:rFonts w:ascii="ＭＳ Ｐゴシック" w:eastAsia="ＭＳ Ｐゴシック" w:hAnsi="ＭＳ Ｐゴシック" w:cs="Arial" w:hint="eastAsia"/>
          <w:kern w:val="0"/>
          <w:sz w:val="26"/>
          <w:szCs w:val="26"/>
        </w:rPr>
        <w:t>病院</w:t>
      </w:r>
      <w:r>
        <w:rPr>
          <w:rFonts w:ascii="ＭＳ Ｐゴシック" w:eastAsia="ＭＳ Ｐゴシック" w:hAnsi="ＭＳ Ｐゴシック" w:cs="Arial" w:hint="eastAsia"/>
          <w:kern w:val="0"/>
          <w:sz w:val="26"/>
          <w:szCs w:val="26"/>
        </w:rPr>
        <w:t xml:space="preserve">　眼科　助教</w:t>
      </w:r>
      <w:r w:rsidRPr="00766961">
        <w:rPr>
          <w:rFonts w:ascii="ＭＳ Ｐゴシック" w:eastAsia="ＭＳ Ｐゴシック" w:hAnsi="ＭＳ Ｐゴシック" w:cs="Arial" w:hint="eastAsia"/>
          <w:kern w:val="0"/>
          <w:sz w:val="26"/>
          <w:szCs w:val="26"/>
        </w:rPr>
        <w:t xml:space="preserve">　</w:t>
      </w:r>
      <w:r>
        <w:rPr>
          <w:rFonts w:ascii="ＭＳ Ｐゴシック" w:eastAsia="ＭＳ Ｐゴシック" w:hAnsi="ＭＳ Ｐゴシック" w:cs="Arial" w:hint="eastAsia"/>
          <w:kern w:val="0"/>
          <w:sz w:val="26"/>
          <w:szCs w:val="26"/>
        </w:rPr>
        <w:t>山田　雄貴</w:t>
      </w:r>
    </w:p>
    <w:p w14:paraId="0397ABD3" w14:textId="77777777" w:rsidR="0006153D" w:rsidRPr="00C7667F" w:rsidRDefault="0006153D" w:rsidP="0006153D">
      <w:pPr>
        <w:widowControl/>
        <w:jc w:val="left"/>
        <w:rPr>
          <w:rFonts w:ascii="ＭＳ Ｐゴシック" w:eastAsia="ＭＳ Ｐゴシック" w:hAnsi="ＭＳ Ｐゴシック" w:cs="Arial"/>
          <w:kern w:val="0"/>
          <w:sz w:val="26"/>
          <w:szCs w:val="26"/>
        </w:rPr>
      </w:pPr>
    </w:p>
    <w:p w14:paraId="6CA7795E"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【本研究に関する問い合わせ窓口</w:t>
      </w:r>
      <w:r w:rsidR="003F5B5D" w:rsidRPr="006A6E17">
        <w:rPr>
          <w:rFonts w:ascii="ＭＳ Ｐゴシック" w:eastAsia="ＭＳ Ｐゴシック" w:hAnsi="ＭＳ Ｐゴシック" w:cs="Arial" w:hint="eastAsia"/>
          <w:kern w:val="0"/>
          <w:sz w:val="26"/>
          <w:szCs w:val="26"/>
        </w:rPr>
        <w:t>など</w:t>
      </w:r>
      <w:r w:rsidRPr="006A6E17">
        <w:rPr>
          <w:rFonts w:ascii="ＭＳ Ｐゴシック" w:eastAsia="ＭＳ Ｐゴシック" w:hAnsi="ＭＳ Ｐゴシック" w:cs="Arial" w:hint="eastAsia"/>
          <w:kern w:val="0"/>
          <w:sz w:val="26"/>
          <w:szCs w:val="26"/>
        </w:rPr>
        <w:t>】</w:t>
      </w:r>
    </w:p>
    <w:p w14:paraId="6FE8026F"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○問い合わせ窓口</w:t>
      </w:r>
    </w:p>
    <w:p w14:paraId="7EB723C7" w14:textId="77777777" w:rsidR="00C7667F" w:rsidRPr="00766961" w:rsidRDefault="00C7667F" w:rsidP="00C7667F">
      <w:pPr>
        <w:widowControl/>
        <w:jc w:val="left"/>
        <w:rPr>
          <w:rFonts w:ascii="ＭＳ Ｐゴシック" w:eastAsia="ＭＳ Ｐゴシック" w:hAnsi="ＭＳ Ｐゴシック" w:cs="Arial"/>
          <w:kern w:val="0"/>
          <w:sz w:val="26"/>
          <w:szCs w:val="26"/>
        </w:rPr>
      </w:pPr>
      <w:r w:rsidRPr="00766961">
        <w:rPr>
          <w:rFonts w:ascii="ＭＳ Ｐゴシック" w:eastAsia="ＭＳ Ｐゴシック" w:hAnsi="ＭＳ Ｐゴシック" w:cs="Arial" w:hint="eastAsia"/>
          <w:kern w:val="0"/>
          <w:sz w:val="26"/>
          <w:szCs w:val="26"/>
        </w:rPr>
        <w:t>〒910-1193　福井県吉田郡永平寺町松岡下合月23-3</w:t>
      </w:r>
    </w:p>
    <w:p w14:paraId="52E494F6" w14:textId="77777777" w:rsidR="00C7667F" w:rsidRPr="00766961" w:rsidRDefault="00C7667F" w:rsidP="00C7667F">
      <w:pPr>
        <w:widowControl/>
        <w:jc w:val="left"/>
        <w:rPr>
          <w:rFonts w:ascii="ＭＳ Ｐゴシック" w:eastAsia="ＭＳ Ｐゴシック" w:hAnsi="ＭＳ Ｐゴシック" w:cs="Arial"/>
          <w:kern w:val="0"/>
          <w:sz w:val="26"/>
          <w:szCs w:val="26"/>
        </w:rPr>
      </w:pPr>
      <w:r w:rsidRPr="00766961">
        <w:rPr>
          <w:rFonts w:ascii="ＭＳ Ｐゴシック" w:eastAsia="ＭＳ Ｐゴシック" w:hAnsi="ＭＳ Ｐゴシック" w:cs="Arial" w:hint="eastAsia"/>
          <w:kern w:val="0"/>
          <w:sz w:val="26"/>
          <w:szCs w:val="26"/>
        </w:rPr>
        <w:t>福井大学医学部附属病院</w:t>
      </w:r>
      <w:r>
        <w:rPr>
          <w:rFonts w:ascii="ＭＳ Ｐゴシック" w:eastAsia="ＭＳ Ｐゴシック" w:hAnsi="ＭＳ Ｐゴシック" w:cs="Arial" w:hint="eastAsia"/>
          <w:kern w:val="0"/>
          <w:sz w:val="26"/>
          <w:szCs w:val="26"/>
        </w:rPr>
        <w:t xml:space="preserve">　</w:t>
      </w:r>
      <w:r w:rsidRPr="00766961">
        <w:rPr>
          <w:rFonts w:ascii="ＭＳ Ｐゴシック" w:eastAsia="ＭＳ Ｐゴシック" w:hAnsi="ＭＳ Ｐゴシック" w:cs="Arial" w:hint="eastAsia"/>
          <w:kern w:val="0"/>
          <w:sz w:val="26"/>
          <w:szCs w:val="26"/>
        </w:rPr>
        <w:t>眼科</w:t>
      </w:r>
    </w:p>
    <w:p w14:paraId="26337690" w14:textId="77777777" w:rsidR="00C7667F" w:rsidRPr="00766961" w:rsidRDefault="00C7667F" w:rsidP="00C7667F">
      <w:pPr>
        <w:widowControl/>
        <w:jc w:val="left"/>
        <w:rPr>
          <w:rFonts w:ascii="ＭＳ Ｐゴシック" w:eastAsia="ＭＳ Ｐゴシック" w:hAnsi="ＭＳ Ｐゴシック" w:cs="Arial"/>
          <w:kern w:val="0"/>
          <w:sz w:val="26"/>
          <w:szCs w:val="26"/>
        </w:rPr>
      </w:pPr>
      <w:r w:rsidRPr="00766961">
        <w:rPr>
          <w:rFonts w:ascii="ＭＳ Ｐゴシック" w:eastAsia="ＭＳ Ｐゴシック" w:hAnsi="ＭＳ Ｐゴシック" w:cs="Arial" w:hint="eastAsia"/>
          <w:kern w:val="0"/>
          <w:sz w:val="26"/>
          <w:szCs w:val="26"/>
        </w:rPr>
        <w:t>電話：0776-</w:t>
      </w:r>
      <w:r w:rsidRPr="00766961">
        <w:rPr>
          <w:rFonts w:ascii="ＭＳ Ｐゴシック" w:eastAsia="ＭＳ Ｐゴシック" w:hAnsi="ＭＳ Ｐゴシック" w:cs="Arial"/>
          <w:kern w:val="0"/>
          <w:sz w:val="26"/>
          <w:szCs w:val="26"/>
        </w:rPr>
        <w:t>61</w:t>
      </w:r>
      <w:r w:rsidRPr="00766961">
        <w:rPr>
          <w:rFonts w:ascii="ＭＳ Ｐゴシック" w:eastAsia="ＭＳ Ｐゴシック" w:hAnsi="ＭＳ Ｐゴシック" w:cs="Arial" w:hint="eastAsia"/>
          <w:kern w:val="0"/>
          <w:sz w:val="26"/>
          <w:szCs w:val="26"/>
        </w:rPr>
        <w:t>-</w:t>
      </w:r>
      <w:r w:rsidRPr="00766961">
        <w:rPr>
          <w:rFonts w:ascii="ＭＳ Ｐゴシック" w:eastAsia="ＭＳ Ｐゴシック" w:hAnsi="ＭＳ Ｐゴシック" w:cs="Arial"/>
          <w:kern w:val="0"/>
          <w:sz w:val="26"/>
          <w:szCs w:val="26"/>
        </w:rPr>
        <w:t>3111</w:t>
      </w:r>
      <w:r w:rsidRPr="00766961">
        <w:rPr>
          <w:rFonts w:ascii="ＭＳ Ｐゴシック" w:eastAsia="ＭＳ Ｐゴシック" w:hAnsi="ＭＳ Ｐゴシック" w:cs="Arial" w:hint="eastAsia"/>
          <w:kern w:val="0"/>
          <w:sz w:val="26"/>
          <w:szCs w:val="26"/>
        </w:rPr>
        <w:t>（内線2391）</w:t>
      </w:r>
    </w:p>
    <w:p w14:paraId="1F5839F2" w14:textId="30084A35" w:rsidR="00C7667F" w:rsidRPr="00766961" w:rsidRDefault="00C7667F" w:rsidP="00C7667F">
      <w:pPr>
        <w:widowControl/>
        <w:jc w:val="left"/>
        <w:rPr>
          <w:rFonts w:ascii="ＭＳ Ｐゴシック" w:eastAsia="ＭＳ Ｐゴシック" w:hAnsi="ＭＳ Ｐゴシック" w:cs="Arial"/>
          <w:kern w:val="0"/>
          <w:sz w:val="26"/>
          <w:szCs w:val="26"/>
        </w:rPr>
      </w:pPr>
      <w:r w:rsidRPr="00766961">
        <w:rPr>
          <w:rFonts w:ascii="ＭＳ Ｐゴシック" w:eastAsia="ＭＳ Ｐゴシック" w:hAnsi="ＭＳ Ｐゴシック" w:cs="Arial" w:hint="eastAsia"/>
          <w:kern w:val="0"/>
          <w:sz w:val="26"/>
          <w:szCs w:val="26"/>
        </w:rPr>
        <w:t>E-mail：</w:t>
      </w:r>
      <w:r>
        <w:rPr>
          <w:rFonts w:ascii="ＭＳ Ｐゴシック" w:eastAsia="ＭＳ Ｐゴシック" w:hAnsi="ＭＳ Ｐゴシック" w:cs="Arial" w:hint="eastAsia"/>
          <w:kern w:val="0"/>
          <w:sz w:val="26"/>
          <w:szCs w:val="26"/>
        </w:rPr>
        <w:t>yyutaka@u-fukui.ac.jp</w:t>
      </w:r>
    </w:p>
    <w:p w14:paraId="0BAC32DD" w14:textId="77777777" w:rsidR="00C7667F" w:rsidRPr="00C7667F" w:rsidRDefault="00C7667F" w:rsidP="0006153D">
      <w:pPr>
        <w:widowControl/>
        <w:jc w:val="left"/>
        <w:rPr>
          <w:rFonts w:ascii="ＭＳ Ｐゴシック" w:eastAsia="ＭＳ Ｐゴシック" w:hAnsi="ＭＳ Ｐゴシック" w:cs="Arial"/>
          <w:color w:val="FF0000"/>
          <w:kern w:val="0"/>
          <w:sz w:val="26"/>
          <w:szCs w:val="26"/>
        </w:rPr>
      </w:pPr>
    </w:p>
    <w:p w14:paraId="594B5C19"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w:t>
      </w:r>
      <w:r w:rsidR="003F5B5D" w:rsidRPr="006A6E17">
        <w:rPr>
          <w:rFonts w:ascii="ＭＳ Ｐゴシック" w:eastAsia="ＭＳ Ｐゴシック" w:hAnsi="ＭＳ Ｐゴシック" w:cs="Arial" w:hint="eastAsia"/>
          <w:kern w:val="0"/>
          <w:sz w:val="26"/>
          <w:szCs w:val="26"/>
        </w:rPr>
        <w:t>ご意見・</w:t>
      </w:r>
      <w:r w:rsidRPr="006A6E17">
        <w:rPr>
          <w:rFonts w:ascii="ＭＳ Ｐゴシック" w:eastAsia="ＭＳ Ｐゴシック" w:hAnsi="ＭＳ Ｐゴシック" w:cs="Arial" w:hint="eastAsia"/>
          <w:kern w:val="0"/>
          <w:sz w:val="26"/>
          <w:szCs w:val="26"/>
        </w:rPr>
        <w:t>苦情窓口</w:t>
      </w:r>
    </w:p>
    <w:p w14:paraId="3B19164E"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w:t>
      </w:r>
      <w:r w:rsidRPr="006A6E17">
        <w:rPr>
          <w:rFonts w:ascii="ＭＳ Ｐゴシック" w:eastAsia="ＭＳ Ｐゴシック" w:hAnsi="ＭＳ Ｐゴシック" w:cs="Arial"/>
          <w:kern w:val="0"/>
          <w:sz w:val="26"/>
          <w:szCs w:val="26"/>
        </w:rPr>
        <w:t>910-1193</w:t>
      </w:r>
    </w:p>
    <w:p w14:paraId="4C798567"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福井県吉田郡永平寺町松岡下合月</w:t>
      </w:r>
      <w:r w:rsidRPr="006A6E17">
        <w:rPr>
          <w:rFonts w:ascii="ＭＳ Ｐゴシック" w:eastAsia="ＭＳ Ｐゴシック" w:hAnsi="ＭＳ Ｐゴシック" w:cs="Arial"/>
          <w:kern w:val="0"/>
          <w:sz w:val="26"/>
          <w:szCs w:val="26"/>
        </w:rPr>
        <w:t>23-3</w:t>
      </w:r>
    </w:p>
    <w:p w14:paraId="6CFF9CCD"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福井大学</w:t>
      </w:r>
      <w:r w:rsidR="003F5B5D" w:rsidRPr="006A6E17">
        <w:rPr>
          <w:rFonts w:ascii="ＭＳ Ｐゴシック" w:eastAsia="ＭＳ Ｐゴシック" w:hAnsi="ＭＳ Ｐゴシック" w:cs="Arial" w:hint="eastAsia"/>
          <w:kern w:val="0"/>
          <w:sz w:val="26"/>
          <w:szCs w:val="26"/>
        </w:rPr>
        <w:t>医学部附属病院医学研究支援センター</w:t>
      </w:r>
    </w:p>
    <w:p w14:paraId="252F6341" w14:textId="77777777" w:rsidR="0006153D" w:rsidRPr="006A6E17" w:rsidRDefault="0006153D" w:rsidP="0006153D">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電話：</w:t>
      </w:r>
      <w:r w:rsidRPr="006A6E17">
        <w:rPr>
          <w:rFonts w:ascii="ＭＳ Ｐゴシック" w:eastAsia="ＭＳ Ｐゴシック" w:hAnsi="ＭＳ Ｐゴシック" w:cs="Arial"/>
          <w:kern w:val="0"/>
          <w:sz w:val="26"/>
          <w:szCs w:val="26"/>
        </w:rPr>
        <w:t>0776-61-</w:t>
      </w:r>
      <w:r w:rsidR="003F5B5D" w:rsidRPr="006A6E17">
        <w:rPr>
          <w:rFonts w:ascii="ＭＳ Ｐゴシック" w:eastAsia="ＭＳ Ｐゴシック" w:hAnsi="ＭＳ Ｐゴシック" w:cs="Arial" w:hint="eastAsia"/>
          <w:kern w:val="0"/>
          <w:sz w:val="26"/>
          <w:szCs w:val="26"/>
        </w:rPr>
        <w:t>8529</w:t>
      </w:r>
    </w:p>
    <w:p w14:paraId="543775C8" w14:textId="2837E549" w:rsidR="00D51CA4" w:rsidRDefault="003F5B5D" w:rsidP="003C689F">
      <w:pPr>
        <w:widowControl/>
        <w:jc w:val="left"/>
        <w:rPr>
          <w:rFonts w:ascii="ＭＳ Ｐゴシック" w:eastAsia="ＭＳ Ｐゴシック" w:hAnsi="ＭＳ Ｐゴシック" w:cs="Arial"/>
          <w:kern w:val="0"/>
          <w:sz w:val="26"/>
          <w:szCs w:val="26"/>
        </w:rPr>
      </w:pPr>
      <w:r w:rsidRPr="006A6E17">
        <w:rPr>
          <w:rFonts w:ascii="ＭＳ Ｐゴシック" w:eastAsia="ＭＳ Ｐゴシック" w:hAnsi="ＭＳ Ｐゴシック" w:cs="Arial" w:hint="eastAsia"/>
          <w:kern w:val="0"/>
          <w:sz w:val="26"/>
          <w:szCs w:val="26"/>
        </w:rPr>
        <w:t>受付時間：平日8：30～17：15（年末年始、祝・祭日除く）</w:t>
      </w:r>
    </w:p>
    <w:p w14:paraId="4B0DB3D9" w14:textId="77777777" w:rsidR="00B54885" w:rsidRDefault="00B54885" w:rsidP="003C689F">
      <w:pPr>
        <w:widowControl/>
        <w:jc w:val="left"/>
        <w:rPr>
          <w:rFonts w:ascii="ＭＳ Ｐゴシック" w:eastAsia="ＭＳ Ｐゴシック" w:hAnsi="ＭＳ Ｐゴシック" w:cs="Arial"/>
          <w:kern w:val="0"/>
          <w:sz w:val="26"/>
          <w:szCs w:val="26"/>
        </w:rPr>
      </w:pPr>
    </w:p>
    <w:p w14:paraId="4435FC58" w14:textId="77777777" w:rsidR="00B54885" w:rsidRPr="00B54885" w:rsidRDefault="00B54885" w:rsidP="00B54885">
      <w:pPr>
        <w:widowControl/>
        <w:jc w:val="left"/>
        <w:rPr>
          <w:rFonts w:ascii="ＭＳ Ｐゴシック" w:eastAsia="ＭＳ Ｐゴシック" w:hAnsi="ＭＳ Ｐゴシック" w:cs="Arial"/>
          <w:color w:val="FF0000"/>
          <w:kern w:val="0"/>
          <w:sz w:val="26"/>
          <w:szCs w:val="26"/>
        </w:rPr>
      </w:pPr>
      <w:r w:rsidRPr="00B54885">
        <w:rPr>
          <w:rFonts w:ascii="Apple Color Emoji" w:eastAsia="ＭＳ Ｐゴシック" w:hAnsi="Apple Color Emoji" w:cs="Apple Color Emoji" w:hint="eastAsia"/>
          <w:color w:val="FF0000"/>
          <w:kern w:val="0"/>
          <w:sz w:val="26"/>
          <w:szCs w:val="26"/>
        </w:rPr>
        <w:t>○</w:t>
      </w:r>
      <w:r w:rsidRPr="00B54885">
        <w:rPr>
          <w:rFonts w:ascii="ＭＳ Ｐゴシック" w:eastAsia="ＭＳ Ｐゴシック" w:hAnsi="ＭＳ Ｐゴシック" w:cs="Arial" w:hint="eastAsia"/>
          <w:color w:val="FF0000"/>
          <w:kern w:val="0"/>
          <w:sz w:val="26"/>
          <w:szCs w:val="26"/>
        </w:rPr>
        <w:t>本学における問い合わせ先・相談窓口</w:t>
      </w:r>
    </w:p>
    <w:p w14:paraId="661E8552" w14:textId="77777777" w:rsidR="00B54885" w:rsidRPr="00B54885" w:rsidRDefault="00B54885" w:rsidP="00B54885">
      <w:pPr>
        <w:widowControl/>
        <w:jc w:val="left"/>
        <w:rPr>
          <w:rFonts w:ascii="ＭＳ Ｐゴシック" w:eastAsia="ＭＳ Ｐゴシック" w:hAnsi="ＭＳ Ｐゴシック" w:cs="Arial"/>
          <w:color w:val="FF0000"/>
          <w:kern w:val="0"/>
          <w:sz w:val="26"/>
          <w:szCs w:val="26"/>
        </w:rPr>
      </w:pPr>
      <w:r w:rsidRPr="00B54885">
        <w:rPr>
          <w:rFonts w:ascii="ＭＳ Ｐゴシック" w:eastAsia="ＭＳ Ｐゴシック" w:hAnsi="ＭＳ Ｐゴシック" w:cs="Arial" w:hint="eastAsia"/>
          <w:color w:val="FF0000"/>
          <w:kern w:val="0"/>
          <w:sz w:val="26"/>
          <w:szCs w:val="26"/>
        </w:rPr>
        <w:t xml:space="preserve">聖マリアンナ医科大学病院　部署名：眼科学教室　 </w:t>
      </w:r>
    </w:p>
    <w:p w14:paraId="3BED9453" w14:textId="77777777" w:rsidR="00B54885" w:rsidRPr="00B54885" w:rsidRDefault="00B54885" w:rsidP="00B54885">
      <w:pPr>
        <w:widowControl/>
        <w:jc w:val="left"/>
        <w:rPr>
          <w:rFonts w:ascii="ＭＳ Ｐゴシック" w:eastAsia="ＭＳ Ｐゴシック" w:hAnsi="ＭＳ Ｐゴシック" w:cs="Arial"/>
          <w:color w:val="FF0000"/>
          <w:kern w:val="0"/>
          <w:sz w:val="26"/>
          <w:szCs w:val="26"/>
        </w:rPr>
      </w:pPr>
      <w:r w:rsidRPr="00B54885">
        <w:rPr>
          <w:rFonts w:ascii="ＭＳ Ｐゴシック" w:eastAsia="ＭＳ Ｐゴシック" w:hAnsi="ＭＳ Ｐゴシック" w:cs="Arial" w:hint="eastAsia"/>
          <w:color w:val="FF0000"/>
          <w:kern w:val="0"/>
          <w:sz w:val="26"/>
          <w:szCs w:val="26"/>
        </w:rPr>
        <w:t>住所：〒216-8511　神奈川県川崎市宮前区菅生2-16-1</w:t>
      </w:r>
    </w:p>
    <w:p w14:paraId="245FFF75" w14:textId="77777777" w:rsidR="00B54885" w:rsidRPr="00B54885" w:rsidRDefault="00B54885" w:rsidP="00B54885">
      <w:pPr>
        <w:widowControl/>
        <w:jc w:val="left"/>
        <w:rPr>
          <w:rFonts w:ascii="ＭＳ Ｐゴシック" w:eastAsia="ＭＳ Ｐゴシック" w:hAnsi="ＭＳ Ｐゴシック" w:cs="Arial"/>
          <w:color w:val="FF0000"/>
          <w:kern w:val="0"/>
          <w:sz w:val="26"/>
          <w:szCs w:val="26"/>
        </w:rPr>
      </w:pPr>
      <w:r w:rsidRPr="00B54885">
        <w:rPr>
          <w:rFonts w:ascii="ＭＳ Ｐゴシック" w:eastAsia="ＭＳ Ｐゴシック" w:hAnsi="ＭＳ Ｐゴシック" w:cs="Arial" w:hint="eastAsia"/>
          <w:color w:val="FF0000"/>
          <w:kern w:val="0"/>
          <w:sz w:val="26"/>
          <w:szCs w:val="26"/>
        </w:rPr>
        <w:t>電話：044-977-8111(代表) 　 内線番号：3252</w:t>
      </w:r>
    </w:p>
    <w:p w14:paraId="4E58EAD6" w14:textId="3D1F7B22" w:rsidR="00B54885" w:rsidRPr="00B54885" w:rsidRDefault="00B54885" w:rsidP="003C689F">
      <w:pPr>
        <w:widowControl/>
        <w:jc w:val="left"/>
        <w:rPr>
          <w:rFonts w:ascii="ＭＳ Ｐゴシック" w:eastAsia="ＭＳ Ｐゴシック" w:hAnsi="ＭＳ Ｐゴシック" w:cs="Arial" w:hint="eastAsia"/>
          <w:color w:val="FF0000"/>
          <w:kern w:val="0"/>
          <w:sz w:val="26"/>
          <w:szCs w:val="26"/>
        </w:rPr>
      </w:pPr>
      <w:r w:rsidRPr="00B54885">
        <w:rPr>
          <w:rFonts w:ascii="ＭＳ Ｐゴシック" w:eastAsia="ＭＳ Ｐゴシック" w:hAnsi="ＭＳ Ｐゴシック" w:cs="Arial" w:hint="eastAsia"/>
          <w:color w:val="FF0000"/>
          <w:kern w:val="0"/>
          <w:sz w:val="26"/>
          <w:szCs w:val="26"/>
        </w:rPr>
        <w:t>担当医師： 関根　伶生     対応時間： 平日9時から17時</w:t>
      </w:r>
    </w:p>
    <w:sectPr w:rsidR="00B54885" w:rsidRPr="00B5488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329A" w14:textId="77777777" w:rsidR="000259C6" w:rsidRDefault="000259C6" w:rsidP="00B1371F">
      <w:r>
        <w:separator/>
      </w:r>
    </w:p>
  </w:endnote>
  <w:endnote w:type="continuationSeparator" w:id="0">
    <w:p w14:paraId="2772D8BD" w14:textId="77777777" w:rsidR="000259C6" w:rsidRDefault="000259C6" w:rsidP="00B1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6912" w14:textId="77777777" w:rsidR="000259C6" w:rsidRDefault="000259C6" w:rsidP="00B1371F">
      <w:r>
        <w:separator/>
      </w:r>
    </w:p>
  </w:footnote>
  <w:footnote w:type="continuationSeparator" w:id="0">
    <w:p w14:paraId="312A2B7A" w14:textId="77777777" w:rsidR="000259C6" w:rsidRDefault="000259C6" w:rsidP="00B1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8616" w14:textId="75AD541F" w:rsidR="00EE554A" w:rsidRDefault="00EE554A" w:rsidP="00AC356E">
    <w:pPr>
      <w:jc w:val="right"/>
    </w:pPr>
    <w:r>
      <w:rPr>
        <w:rFonts w:ascii="ＭＳ ゴシック" w:eastAsia="ＭＳ ゴシック" w:hAnsi="ＭＳ ゴシック" w:cs="Times New Roman"/>
        <w:color w:val="7F7F7F"/>
        <w:sz w:val="16"/>
        <w:szCs w:val="20"/>
      </w:rPr>
      <w:t>UFH.MRSC.OPT_</w:t>
    </w:r>
    <w:r>
      <w:rPr>
        <w:rFonts w:ascii="ＭＳ ゴシック" w:eastAsia="ＭＳ ゴシック" w:hAnsi="ＭＳ ゴシック" w:cs="Times New Roman" w:hint="eastAsia"/>
        <w:color w:val="7F7F7F"/>
        <w:sz w:val="16"/>
        <w:szCs w:val="20"/>
      </w:rPr>
      <w:t>Ver.</w:t>
    </w:r>
    <w:r>
      <w:rPr>
        <w:rFonts w:ascii="ＭＳ ゴシック" w:eastAsia="ＭＳ ゴシック" w:hAnsi="ＭＳ ゴシック" w:cs="Times New Roman"/>
        <w:color w:val="7F7F7F"/>
        <w:sz w:val="16"/>
        <w:szCs w:val="20"/>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636AF"/>
    <w:multiLevelType w:val="hybridMultilevel"/>
    <w:tmpl w:val="21E6E8E0"/>
    <w:lvl w:ilvl="0" w:tplc="009CC7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73074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鈴木 史子">
    <w15:presenceInfo w15:providerId="AD" w15:userId="S-1-5-21-795015740-1970153770-1059539759-1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06"/>
    <w:rsid w:val="000259C6"/>
    <w:rsid w:val="0003423A"/>
    <w:rsid w:val="00043C06"/>
    <w:rsid w:val="0006153D"/>
    <w:rsid w:val="00061731"/>
    <w:rsid w:val="000720EF"/>
    <w:rsid w:val="000A1085"/>
    <w:rsid w:val="000A14F2"/>
    <w:rsid w:val="000B1E3A"/>
    <w:rsid w:val="000C0297"/>
    <w:rsid w:val="000C4A51"/>
    <w:rsid w:val="000D74C6"/>
    <w:rsid w:val="000F73A7"/>
    <w:rsid w:val="00122E6A"/>
    <w:rsid w:val="001450C4"/>
    <w:rsid w:val="0015337E"/>
    <w:rsid w:val="00154B46"/>
    <w:rsid w:val="001810F3"/>
    <w:rsid w:val="001A5111"/>
    <w:rsid w:val="001C15C8"/>
    <w:rsid w:val="001F0AA2"/>
    <w:rsid w:val="00233ACB"/>
    <w:rsid w:val="00234572"/>
    <w:rsid w:val="00237E97"/>
    <w:rsid w:val="0024560B"/>
    <w:rsid w:val="002542C9"/>
    <w:rsid w:val="00267153"/>
    <w:rsid w:val="00276349"/>
    <w:rsid w:val="00284217"/>
    <w:rsid w:val="00293685"/>
    <w:rsid w:val="002A4A04"/>
    <w:rsid w:val="002B1A75"/>
    <w:rsid w:val="002C2660"/>
    <w:rsid w:val="002E0050"/>
    <w:rsid w:val="00332D66"/>
    <w:rsid w:val="0035023B"/>
    <w:rsid w:val="003572E7"/>
    <w:rsid w:val="003611AB"/>
    <w:rsid w:val="00371313"/>
    <w:rsid w:val="003834CF"/>
    <w:rsid w:val="00384167"/>
    <w:rsid w:val="00392341"/>
    <w:rsid w:val="003958A2"/>
    <w:rsid w:val="00397E43"/>
    <w:rsid w:val="003C689F"/>
    <w:rsid w:val="003F48AA"/>
    <w:rsid w:val="003F5B5D"/>
    <w:rsid w:val="004004D4"/>
    <w:rsid w:val="004058FA"/>
    <w:rsid w:val="0041334A"/>
    <w:rsid w:val="00460BF2"/>
    <w:rsid w:val="00461CC6"/>
    <w:rsid w:val="0046461E"/>
    <w:rsid w:val="00494245"/>
    <w:rsid w:val="004B0045"/>
    <w:rsid w:val="004B4150"/>
    <w:rsid w:val="004C4050"/>
    <w:rsid w:val="004D2F8B"/>
    <w:rsid w:val="004F63C4"/>
    <w:rsid w:val="004F72EB"/>
    <w:rsid w:val="00502106"/>
    <w:rsid w:val="005436E5"/>
    <w:rsid w:val="0057124D"/>
    <w:rsid w:val="00577D6A"/>
    <w:rsid w:val="005A47E2"/>
    <w:rsid w:val="005C5DCB"/>
    <w:rsid w:val="005C79C4"/>
    <w:rsid w:val="00612CE1"/>
    <w:rsid w:val="00684FA9"/>
    <w:rsid w:val="00697143"/>
    <w:rsid w:val="006A6E17"/>
    <w:rsid w:val="006B3D93"/>
    <w:rsid w:val="006C12FD"/>
    <w:rsid w:val="00702117"/>
    <w:rsid w:val="00771676"/>
    <w:rsid w:val="00780A47"/>
    <w:rsid w:val="007A0F5C"/>
    <w:rsid w:val="007A2463"/>
    <w:rsid w:val="007F1B97"/>
    <w:rsid w:val="00823A8D"/>
    <w:rsid w:val="0084404D"/>
    <w:rsid w:val="008531F8"/>
    <w:rsid w:val="00853911"/>
    <w:rsid w:val="0085443E"/>
    <w:rsid w:val="00883CA7"/>
    <w:rsid w:val="00894EED"/>
    <w:rsid w:val="008B59F7"/>
    <w:rsid w:val="008D6F6A"/>
    <w:rsid w:val="00912B81"/>
    <w:rsid w:val="00960A9C"/>
    <w:rsid w:val="00966AD6"/>
    <w:rsid w:val="00975691"/>
    <w:rsid w:val="009B0F5B"/>
    <w:rsid w:val="009E3F9E"/>
    <w:rsid w:val="00A221C5"/>
    <w:rsid w:val="00A36B01"/>
    <w:rsid w:val="00A45D72"/>
    <w:rsid w:val="00A844C6"/>
    <w:rsid w:val="00A978B5"/>
    <w:rsid w:val="00AC356E"/>
    <w:rsid w:val="00AF1804"/>
    <w:rsid w:val="00B11A56"/>
    <w:rsid w:val="00B1371F"/>
    <w:rsid w:val="00B14C46"/>
    <w:rsid w:val="00B16DDB"/>
    <w:rsid w:val="00B33FCE"/>
    <w:rsid w:val="00B52438"/>
    <w:rsid w:val="00B54885"/>
    <w:rsid w:val="00B55650"/>
    <w:rsid w:val="00B56B41"/>
    <w:rsid w:val="00B6449E"/>
    <w:rsid w:val="00B66A73"/>
    <w:rsid w:val="00BE4401"/>
    <w:rsid w:val="00C34959"/>
    <w:rsid w:val="00C700B9"/>
    <w:rsid w:val="00C7646B"/>
    <w:rsid w:val="00C7667F"/>
    <w:rsid w:val="00C87A71"/>
    <w:rsid w:val="00CB5144"/>
    <w:rsid w:val="00CB52E2"/>
    <w:rsid w:val="00CC4E9F"/>
    <w:rsid w:val="00CD1CE2"/>
    <w:rsid w:val="00CD5D90"/>
    <w:rsid w:val="00CE3B87"/>
    <w:rsid w:val="00D51CA4"/>
    <w:rsid w:val="00D6751A"/>
    <w:rsid w:val="00D8328F"/>
    <w:rsid w:val="00DA28E0"/>
    <w:rsid w:val="00DA63C2"/>
    <w:rsid w:val="00DD7483"/>
    <w:rsid w:val="00DE000B"/>
    <w:rsid w:val="00DE054A"/>
    <w:rsid w:val="00DE2416"/>
    <w:rsid w:val="00DE5E7B"/>
    <w:rsid w:val="00DF5F03"/>
    <w:rsid w:val="00E14381"/>
    <w:rsid w:val="00E2182D"/>
    <w:rsid w:val="00E5647D"/>
    <w:rsid w:val="00E57917"/>
    <w:rsid w:val="00E74581"/>
    <w:rsid w:val="00E7681E"/>
    <w:rsid w:val="00E84ACA"/>
    <w:rsid w:val="00EB29D3"/>
    <w:rsid w:val="00EB7754"/>
    <w:rsid w:val="00EC3D1E"/>
    <w:rsid w:val="00EC4FA4"/>
    <w:rsid w:val="00EE199D"/>
    <w:rsid w:val="00EE554A"/>
    <w:rsid w:val="00F3328E"/>
    <w:rsid w:val="00F40354"/>
    <w:rsid w:val="00F76DB6"/>
    <w:rsid w:val="00F931AC"/>
    <w:rsid w:val="00F95899"/>
    <w:rsid w:val="00FD6B4B"/>
    <w:rsid w:val="00FE09F1"/>
    <w:rsid w:val="00FF2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B3995"/>
  <w15:docId w15:val="{00D85BA0-07BE-4668-8E09-B3B7679A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8AA"/>
    <w:rPr>
      <w:color w:val="0000FF" w:themeColor="hyperlink"/>
      <w:u w:val="single"/>
    </w:rPr>
  </w:style>
  <w:style w:type="paragraph" w:styleId="a4">
    <w:name w:val="header"/>
    <w:basedOn w:val="a"/>
    <w:link w:val="a5"/>
    <w:uiPriority w:val="99"/>
    <w:unhideWhenUsed/>
    <w:rsid w:val="00B1371F"/>
    <w:pPr>
      <w:tabs>
        <w:tab w:val="center" w:pos="4252"/>
        <w:tab w:val="right" w:pos="8504"/>
      </w:tabs>
      <w:snapToGrid w:val="0"/>
    </w:pPr>
  </w:style>
  <w:style w:type="character" w:customStyle="1" w:styleId="a5">
    <w:name w:val="ヘッダー (文字)"/>
    <w:basedOn w:val="a0"/>
    <w:link w:val="a4"/>
    <w:uiPriority w:val="99"/>
    <w:rsid w:val="00B1371F"/>
  </w:style>
  <w:style w:type="paragraph" w:styleId="a6">
    <w:name w:val="footer"/>
    <w:basedOn w:val="a"/>
    <w:link w:val="a7"/>
    <w:uiPriority w:val="99"/>
    <w:unhideWhenUsed/>
    <w:rsid w:val="00B1371F"/>
    <w:pPr>
      <w:tabs>
        <w:tab w:val="center" w:pos="4252"/>
        <w:tab w:val="right" w:pos="8504"/>
      </w:tabs>
      <w:snapToGrid w:val="0"/>
    </w:pPr>
  </w:style>
  <w:style w:type="character" w:customStyle="1" w:styleId="a7">
    <w:name w:val="フッター (文字)"/>
    <w:basedOn w:val="a0"/>
    <w:link w:val="a6"/>
    <w:uiPriority w:val="99"/>
    <w:rsid w:val="00B1371F"/>
  </w:style>
  <w:style w:type="character" w:styleId="a8">
    <w:name w:val="FollowedHyperlink"/>
    <w:basedOn w:val="a0"/>
    <w:uiPriority w:val="99"/>
    <w:semiHidden/>
    <w:unhideWhenUsed/>
    <w:rsid w:val="008B59F7"/>
    <w:rPr>
      <w:color w:val="800080" w:themeColor="followedHyperlink"/>
      <w:u w:val="single"/>
    </w:rPr>
  </w:style>
  <w:style w:type="paragraph" w:styleId="a9">
    <w:name w:val="Balloon Text"/>
    <w:basedOn w:val="a"/>
    <w:link w:val="aa"/>
    <w:uiPriority w:val="99"/>
    <w:semiHidden/>
    <w:unhideWhenUsed/>
    <w:rsid w:val="008B59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59F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B0F5B"/>
    <w:rPr>
      <w:sz w:val="18"/>
      <w:szCs w:val="18"/>
    </w:rPr>
  </w:style>
  <w:style w:type="paragraph" w:styleId="ac">
    <w:name w:val="annotation text"/>
    <w:basedOn w:val="a"/>
    <w:link w:val="ad"/>
    <w:uiPriority w:val="99"/>
    <w:semiHidden/>
    <w:unhideWhenUsed/>
    <w:rsid w:val="009B0F5B"/>
    <w:pPr>
      <w:jc w:val="left"/>
    </w:pPr>
  </w:style>
  <w:style w:type="character" w:customStyle="1" w:styleId="ad">
    <w:name w:val="コメント文字列 (文字)"/>
    <w:basedOn w:val="a0"/>
    <w:link w:val="ac"/>
    <w:uiPriority w:val="99"/>
    <w:semiHidden/>
    <w:rsid w:val="009B0F5B"/>
  </w:style>
  <w:style w:type="paragraph" w:styleId="ae">
    <w:name w:val="annotation subject"/>
    <w:basedOn w:val="ac"/>
    <w:next w:val="ac"/>
    <w:link w:val="af"/>
    <w:uiPriority w:val="99"/>
    <w:semiHidden/>
    <w:unhideWhenUsed/>
    <w:rsid w:val="009B0F5B"/>
    <w:rPr>
      <w:b/>
      <w:bCs/>
    </w:rPr>
  </w:style>
  <w:style w:type="character" w:customStyle="1" w:styleId="af">
    <w:name w:val="コメント内容 (文字)"/>
    <w:basedOn w:val="ad"/>
    <w:link w:val="ae"/>
    <w:uiPriority w:val="99"/>
    <w:semiHidden/>
    <w:rsid w:val="009B0F5B"/>
    <w:rPr>
      <w:b/>
      <w:bCs/>
    </w:rPr>
  </w:style>
  <w:style w:type="paragraph" w:styleId="af0">
    <w:name w:val="Revision"/>
    <w:hidden/>
    <w:uiPriority w:val="99"/>
    <w:semiHidden/>
    <w:rsid w:val="0015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86809">
      <w:bodyDiv w:val="1"/>
      <w:marLeft w:val="0"/>
      <w:marRight w:val="0"/>
      <w:marTop w:val="0"/>
      <w:marBottom w:val="0"/>
      <w:divBdr>
        <w:top w:val="none" w:sz="0" w:space="0" w:color="auto"/>
        <w:left w:val="none" w:sz="0" w:space="0" w:color="auto"/>
        <w:bottom w:val="none" w:sz="0" w:space="0" w:color="auto"/>
        <w:right w:val="none" w:sz="0" w:space="0" w:color="auto"/>
      </w:divBdr>
      <w:divsChild>
        <w:div w:id="1231816331">
          <w:marLeft w:val="0"/>
          <w:marRight w:val="0"/>
          <w:marTop w:val="0"/>
          <w:marBottom w:val="0"/>
          <w:divBdr>
            <w:top w:val="none" w:sz="0" w:space="0" w:color="auto"/>
            <w:left w:val="none" w:sz="0" w:space="0" w:color="auto"/>
            <w:bottom w:val="none" w:sz="0" w:space="0" w:color="auto"/>
            <w:right w:val="none" w:sz="0" w:space="0" w:color="auto"/>
          </w:divBdr>
        </w:div>
        <w:div w:id="48725202">
          <w:marLeft w:val="0"/>
          <w:marRight w:val="0"/>
          <w:marTop w:val="0"/>
          <w:marBottom w:val="0"/>
          <w:divBdr>
            <w:top w:val="none" w:sz="0" w:space="0" w:color="auto"/>
            <w:left w:val="none" w:sz="0" w:space="0" w:color="auto"/>
            <w:bottom w:val="none" w:sz="0" w:space="0" w:color="auto"/>
            <w:right w:val="none" w:sz="0" w:space="0" w:color="auto"/>
          </w:divBdr>
        </w:div>
        <w:div w:id="965770060">
          <w:marLeft w:val="0"/>
          <w:marRight w:val="0"/>
          <w:marTop w:val="0"/>
          <w:marBottom w:val="0"/>
          <w:divBdr>
            <w:top w:val="none" w:sz="0" w:space="0" w:color="auto"/>
            <w:left w:val="none" w:sz="0" w:space="0" w:color="auto"/>
            <w:bottom w:val="none" w:sz="0" w:space="0" w:color="auto"/>
            <w:right w:val="none" w:sz="0" w:space="0" w:color="auto"/>
          </w:divBdr>
        </w:div>
        <w:div w:id="968322190">
          <w:marLeft w:val="0"/>
          <w:marRight w:val="0"/>
          <w:marTop w:val="0"/>
          <w:marBottom w:val="0"/>
          <w:divBdr>
            <w:top w:val="none" w:sz="0" w:space="0" w:color="auto"/>
            <w:left w:val="none" w:sz="0" w:space="0" w:color="auto"/>
            <w:bottom w:val="none" w:sz="0" w:space="0" w:color="auto"/>
            <w:right w:val="none" w:sz="0" w:space="0" w:color="auto"/>
          </w:divBdr>
        </w:div>
        <w:div w:id="614143921">
          <w:marLeft w:val="0"/>
          <w:marRight w:val="0"/>
          <w:marTop w:val="0"/>
          <w:marBottom w:val="0"/>
          <w:divBdr>
            <w:top w:val="none" w:sz="0" w:space="0" w:color="auto"/>
            <w:left w:val="none" w:sz="0" w:space="0" w:color="auto"/>
            <w:bottom w:val="none" w:sz="0" w:space="0" w:color="auto"/>
            <w:right w:val="none" w:sz="0" w:space="0" w:color="auto"/>
          </w:divBdr>
        </w:div>
        <w:div w:id="2139297507">
          <w:marLeft w:val="0"/>
          <w:marRight w:val="0"/>
          <w:marTop w:val="0"/>
          <w:marBottom w:val="0"/>
          <w:divBdr>
            <w:top w:val="none" w:sz="0" w:space="0" w:color="auto"/>
            <w:left w:val="none" w:sz="0" w:space="0" w:color="auto"/>
            <w:bottom w:val="none" w:sz="0" w:space="0" w:color="auto"/>
            <w:right w:val="none" w:sz="0" w:space="0" w:color="auto"/>
          </w:divBdr>
        </w:div>
        <w:div w:id="123278268">
          <w:marLeft w:val="0"/>
          <w:marRight w:val="0"/>
          <w:marTop w:val="0"/>
          <w:marBottom w:val="0"/>
          <w:divBdr>
            <w:top w:val="none" w:sz="0" w:space="0" w:color="auto"/>
            <w:left w:val="none" w:sz="0" w:space="0" w:color="auto"/>
            <w:bottom w:val="none" w:sz="0" w:space="0" w:color="auto"/>
            <w:right w:val="none" w:sz="0" w:space="0" w:color="auto"/>
          </w:divBdr>
        </w:div>
        <w:div w:id="671835812">
          <w:marLeft w:val="0"/>
          <w:marRight w:val="0"/>
          <w:marTop w:val="0"/>
          <w:marBottom w:val="0"/>
          <w:divBdr>
            <w:top w:val="none" w:sz="0" w:space="0" w:color="auto"/>
            <w:left w:val="none" w:sz="0" w:space="0" w:color="auto"/>
            <w:bottom w:val="none" w:sz="0" w:space="0" w:color="auto"/>
            <w:right w:val="none" w:sz="0" w:space="0" w:color="auto"/>
          </w:divBdr>
        </w:div>
        <w:div w:id="1041516520">
          <w:marLeft w:val="0"/>
          <w:marRight w:val="0"/>
          <w:marTop w:val="0"/>
          <w:marBottom w:val="0"/>
          <w:divBdr>
            <w:top w:val="none" w:sz="0" w:space="0" w:color="auto"/>
            <w:left w:val="none" w:sz="0" w:space="0" w:color="auto"/>
            <w:bottom w:val="none" w:sz="0" w:space="0" w:color="auto"/>
            <w:right w:val="none" w:sz="0" w:space="0" w:color="auto"/>
          </w:divBdr>
        </w:div>
        <w:div w:id="862978651">
          <w:marLeft w:val="0"/>
          <w:marRight w:val="0"/>
          <w:marTop w:val="0"/>
          <w:marBottom w:val="0"/>
          <w:divBdr>
            <w:top w:val="none" w:sz="0" w:space="0" w:color="auto"/>
            <w:left w:val="none" w:sz="0" w:space="0" w:color="auto"/>
            <w:bottom w:val="none" w:sz="0" w:space="0" w:color="auto"/>
            <w:right w:val="none" w:sz="0" w:space="0" w:color="auto"/>
          </w:divBdr>
        </w:div>
        <w:div w:id="1857503821">
          <w:marLeft w:val="0"/>
          <w:marRight w:val="0"/>
          <w:marTop w:val="0"/>
          <w:marBottom w:val="0"/>
          <w:divBdr>
            <w:top w:val="none" w:sz="0" w:space="0" w:color="auto"/>
            <w:left w:val="none" w:sz="0" w:space="0" w:color="auto"/>
            <w:bottom w:val="none" w:sz="0" w:space="0" w:color="auto"/>
            <w:right w:val="none" w:sz="0" w:space="0" w:color="auto"/>
          </w:divBdr>
        </w:div>
        <w:div w:id="383797498">
          <w:marLeft w:val="0"/>
          <w:marRight w:val="0"/>
          <w:marTop w:val="0"/>
          <w:marBottom w:val="0"/>
          <w:divBdr>
            <w:top w:val="none" w:sz="0" w:space="0" w:color="auto"/>
            <w:left w:val="none" w:sz="0" w:space="0" w:color="auto"/>
            <w:bottom w:val="none" w:sz="0" w:space="0" w:color="auto"/>
            <w:right w:val="none" w:sz="0" w:space="0" w:color="auto"/>
          </w:divBdr>
        </w:div>
        <w:div w:id="1237669394">
          <w:marLeft w:val="0"/>
          <w:marRight w:val="0"/>
          <w:marTop w:val="0"/>
          <w:marBottom w:val="0"/>
          <w:divBdr>
            <w:top w:val="none" w:sz="0" w:space="0" w:color="auto"/>
            <w:left w:val="none" w:sz="0" w:space="0" w:color="auto"/>
            <w:bottom w:val="none" w:sz="0" w:space="0" w:color="auto"/>
            <w:right w:val="none" w:sz="0" w:space="0" w:color="auto"/>
          </w:divBdr>
        </w:div>
        <w:div w:id="279411674">
          <w:marLeft w:val="0"/>
          <w:marRight w:val="0"/>
          <w:marTop w:val="0"/>
          <w:marBottom w:val="0"/>
          <w:divBdr>
            <w:top w:val="none" w:sz="0" w:space="0" w:color="auto"/>
            <w:left w:val="none" w:sz="0" w:space="0" w:color="auto"/>
            <w:bottom w:val="none" w:sz="0" w:space="0" w:color="auto"/>
            <w:right w:val="none" w:sz="0" w:space="0" w:color="auto"/>
          </w:divBdr>
        </w:div>
        <w:div w:id="152333637">
          <w:marLeft w:val="0"/>
          <w:marRight w:val="0"/>
          <w:marTop w:val="0"/>
          <w:marBottom w:val="0"/>
          <w:divBdr>
            <w:top w:val="none" w:sz="0" w:space="0" w:color="auto"/>
            <w:left w:val="none" w:sz="0" w:space="0" w:color="auto"/>
            <w:bottom w:val="none" w:sz="0" w:space="0" w:color="auto"/>
            <w:right w:val="none" w:sz="0" w:space="0" w:color="auto"/>
          </w:divBdr>
        </w:div>
        <w:div w:id="255482093">
          <w:marLeft w:val="0"/>
          <w:marRight w:val="0"/>
          <w:marTop w:val="0"/>
          <w:marBottom w:val="0"/>
          <w:divBdr>
            <w:top w:val="none" w:sz="0" w:space="0" w:color="auto"/>
            <w:left w:val="none" w:sz="0" w:space="0" w:color="auto"/>
            <w:bottom w:val="none" w:sz="0" w:space="0" w:color="auto"/>
            <w:right w:val="none" w:sz="0" w:space="0" w:color="auto"/>
          </w:divBdr>
        </w:div>
        <w:div w:id="278874033">
          <w:marLeft w:val="0"/>
          <w:marRight w:val="0"/>
          <w:marTop w:val="0"/>
          <w:marBottom w:val="0"/>
          <w:divBdr>
            <w:top w:val="none" w:sz="0" w:space="0" w:color="auto"/>
            <w:left w:val="none" w:sz="0" w:space="0" w:color="auto"/>
            <w:bottom w:val="none" w:sz="0" w:space="0" w:color="auto"/>
            <w:right w:val="none" w:sz="0" w:space="0" w:color="auto"/>
          </w:divBdr>
        </w:div>
        <w:div w:id="1963606879">
          <w:marLeft w:val="0"/>
          <w:marRight w:val="0"/>
          <w:marTop w:val="0"/>
          <w:marBottom w:val="0"/>
          <w:divBdr>
            <w:top w:val="none" w:sz="0" w:space="0" w:color="auto"/>
            <w:left w:val="none" w:sz="0" w:space="0" w:color="auto"/>
            <w:bottom w:val="none" w:sz="0" w:space="0" w:color="auto"/>
            <w:right w:val="none" w:sz="0" w:space="0" w:color="auto"/>
          </w:divBdr>
        </w:div>
      </w:divsChild>
    </w:div>
    <w:div w:id="947421105">
      <w:bodyDiv w:val="1"/>
      <w:marLeft w:val="0"/>
      <w:marRight w:val="0"/>
      <w:marTop w:val="0"/>
      <w:marBottom w:val="0"/>
      <w:divBdr>
        <w:top w:val="none" w:sz="0" w:space="0" w:color="auto"/>
        <w:left w:val="none" w:sz="0" w:space="0" w:color="auto"/>
        <w:bottom w:val="none" w:sz="0" w:space="0" w:color="auto"/>
        <w:right w:val="none" w:sz="0" w:space="0" w:color="auto"/>
      </w:divBdr>
      <w:divsChild>
        <w:div w:id="1882209421">
          <w:marLeft w:val="0"/>
          <w:marRight w:val="0"/>
          <w:marTop w:val="0"/>
          <w:marBottom w:val="0"/>
          <w:divBdr>
            <w:top w:val="none" w:sz="0" w:space="0" w:color="auto"/>
            <w:left w:val="none" w:sz="0" w:space="0" w:color="auto"/>
            <w:bottom w:val="none" w:sz="0" w:space="0" w:color="auto"/>
            <w:right w:val="none" w:sz="0" w:space="0" w:color="auto"/>
          </w:divBdr>
        </w:div>
        <w:div w:id="1966889217">
          <w:marLeft w:val="0"/>
          <w:marRight w:val="0"/>
          <w:marTop w:val="0"/>
          <w:marBottom w:val="0"/>
          <w:divBdr>
            <w:top w:val="none" w:sz="0" w:space="0" w:color="auto"/>
            <w:left w:val="none" w:sz="0" w:space="0" w:color="auto"/>
            <w:bottom w:val="none" w:sz="0" w:space="0" w:color="auto"/>
            <w:right w:val="none" w:sz="0" w:space="0" w:color="auto"/>
          </w:divBdr>
        </w:div>
        <w:div w:id="551428422">
          <w:marLeft w:val="0"/>
          <w:marRight w:val="0"/>
          <w:marTop w:val="0"/>
          <w:marBottom w:val="0"/>
          <w:divBdr>
            <w:top w:val="none" w:sz="0" w:space="0" w:color="auto"/>
            <w:left w:val="none" w:sz="0" w:space="0" w:color="auto"/>
            <w:bottom w:val="none" w:sz="0" w:space="0" w:color="auto"/>
            <w:right w:val="none" w:sz="0" w:space="0" w:color="auto"/>
          </w:divBdr>
        </w:div>
        <w:div w:id="417561145">
          <w:marLeft w:val="0"/>
          <w:marRight w:val="0"/>
          <w:marTop w:val="0"/>
          <w:marBottom w:val="0"/>
          <w:divBdr>
            <w:top w:val="none" w:sz="0" w:space="0" w:color="auto"/>
            <w:left w:val="none" w:sz="0" w:space="0" w:color="auto"/>
            <w:bottom w:val="none" w:sz="0" w:space="0" w:color="auto"/>
            <w:right w:val="none" w:sz="0" w:space="0" w:color="auto"/>
          </w:divBdr>
        </w:div>
        <w:div w:id="172840888">
          <w:marLeft w:val="0"/>
          <w:marRight w:val="0"/>
          <w:marTop w:val="0"/>
          <w:marBottom w:val="0"/>
          <w:divBdr>
            <w:top w:val="none" w:sz="0" w:space="0" w:color="auto"/>
            <w:left w:val="none" w:sz="0" w:space="0" w:color="auto"/>
            <w:bottom w:val="none" w:sz="0" w:space="0" w:color="auto"/>
            <w:right w:val="none" w:sz="0" w:space="0" w:color="auto"/>
          </w:divBdr>
        </w:div>
        <w:div w:id="1102142562">
          <w:marLeft w:val="0"/>
          <w:marRight w:val="0"/>
          <w:marTop w:val="0"/>
          <w:marBottom w:val="0"/>
          <w:divBdr>
            <w:top w:val="none" w:sz="0" w:space="0" w:color="auto"/>
            <w:left w:val="none" w:sz="0" w:space="0" w:color="auto"/>
            <w:bottom w:val="none" w:sz="0" w:space="0" w:color="auto"/>
            <w:right w:val="none" w:sz="0" w:space="0" w:color="auto"/>
          </w:divBdr>
        </w:div>
        <w:div w:id="1156338654">
          <w:marLeft w:val="0"/>
          <w:marRight w:val="0"/>
          <w:marTop w:val="0"/>
          <w:marBottom w:val="0"/>
          <w:divBdr>
            <w:top w:val="none" w:sz="0" w:space="0" w:color="auto"/>
            <w:left w:val="none" w:sz="0" w:space="0" w:color="auto"/>
            <w:bottom w:val="none" w:sz="0" w:space="0" w:color="auto"/>
            <w:right w:val="none" w:sz="0" w:space="0" w:color="auto"/>
          </w:divBdr>
        </w:div>
        <w:div w:id="60059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4A98-88D1-40A4-B0EE-2CEFF8DC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医学研究支援センター</dc:creator>
  <cp:lastModifiedBy>伶生 関根</cp:lastModifiedBy>
  <cp:revision>7</cp:revision>
  <dcterms:created xsi:type="dcterms:W3CDTF">2025-06-02T07:32:00Z</dcterms:created>
  <dcterms:modified xsi:type="dcterms:W3CDTF">2025-06-23T07:31:00Z</dcterms:modified>
</cp:coreProperties>
</file>