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3AB9D" w14:textId="374370BD" w:rsidR="005A321C" w:rsidRDefault="005A321C" w:rsidP="005A321C">
      <w:pPr>
        <w:rPr>
          <w:rFonts w:asciiTheme="minorHAnsi" w:eastAsiaTheme="majorEastAsia" w:hAnsiTheme="minorHAnsi" w:cstheme="majorHAnsi"/>
          <w:sz w:val="24"/>
          <w:bdr w:val="single" w:sz="4" w:space="0" w:color="auto" w:frame="1"/>
        </w:rPr>
      </w:pPr>
      <w:r>
        <w:rPr>
          <w:rFonts w:asciiTheme="minorHAnsi" w:eastAsiaTheme="majorEastAsia" w:hAnsiTheme="minorHAnsi" w:cstheme="majorHAnsi" w:hint="eastAsia"/>
          <w:sz w:val="24"/>
        </w:rPr>
        <w:t xml:space="preserve">　　　　　　　　　　　　　　　　　　　　　　　　　　</w:t>
      </w:r>
      <w:r w:rsidR="00507FA7">
        <w:rPr>
          <w:rFonts w:asciiTheme="minorHAnsi" w:eastAsiaTheme="majorEastAsia" w:hAnsiTheme="minorHAnsi" w:cstheme="majorHAnsi" w:hint="eastAsia"/>
          <w:sz w:val="24"/>
        </w:rPr>
        <w:t xml:space="preserve">　</w:t>
      </w:r>
      <w:r w:rsidR="00507FA7">
        <w:rPr>
          <w:rFonts w:asciiTheme="minorHAnsi" w:eastAsiaTheme="majorEastAsia" w:hAnsiTheme="minorHAnsi" w:cstheme="majorHAnsi" w:hint="eastAsia"/>
          <w:sz w:val="24"/>
          <w:bdr w:val="single" w:sz="4" w:space="0" w:color="auto" w:frame="1"/>
        </w:rPr>
        <w:t>多機関共同</w:t>
      </w:r>
      <w:r>
        <w:rPr>
          <w:rFonts w:asciiTheme="minorHAnsi" w:eastAsiaTheme="majorEastAsia" w:hAnsiTheme="minorHAnsi" w:cstheme="majorHAnsi" w:hint="eastAsia"/>
          <w:sz w:val="24"/>
          <w:bdr w:val="single" w:sz="4" w:space="0" w:color="auto" w:frame="1"/>
        </w:rPr>
        <w:t>研究用</w:t>
      </w:r>
    </w:p>
    <w:p w14:paraId="05421D2F" w14:textId="62D87613" w:rsidR="00BC6578" w:rsidRPr="00C51706" w:rsidRDefault="0069485C" w:rsidP="00BC6578">
      <w:pPr>
        <w:wordWrap w:val="0"/>
        <w:jc w:val="right"/>
        <w:rPr>
          <w:rFonts w:asciiTheme="minorHAnsi" w:eastAsiaTheme="majorEastAsia" w:hAnsiTheme="minorHAnsi" w:cstheme="majorBidi"/>
          <w:bdr w:val="single" w:sz="4" w:space="0" w:color="auto"/>
        </w:rPr>
      </w:pPr>
      <w:r w:rsidRPr="710FC5E0">
        <w:rPr>
          <w:rFonts w:asciiTheme="minorHAnsi" w:eastAsiaTheme="majorEastAsia" w:hAnsiTheme="minorHAnsi" w:cstheme="majorBidi" w:hint="eastAsia"/>
        </w:rPr>
        <w:t xml:space="preserve">　</w:t>
      </w:r>
      <w:r w:rsidRPr="710FC5E0">
        <w:rPr>
          <w:rFonts w:asciiTheme="minorHAnsi" w:eastAsiaTheme="majorEastAsia" w:hAnsiTheme="minorHAnsi" w:cstheme="majorBidi" w:hint="eastAsia"/>
        </w:rPr>
        <w:t>2</w:t>
      </w:r>
      <w:r w:rsidRPr="710FC5E0">
        <w:rPr>
          <w:rFonts w:asciiTheme="minorHAnsi" w:eastAsiaTheme="majorEastAsia" w:hAnsiTheme="minorHAnsi" w:cstheme="majorBidi"/>
        </w:rPr>
        <w:t>02</w:t>
      </w:r>
      <w:r w:rsidR="00675CEF">
        <w:rPr>
          <w:rFonts w:asciiTheme="minorHAnsi" w:eastAsiaTheme="majorEastAsia" w:hAnsiTheme="minorHAnsi" w:cstheme="majorBidi" w:hint="eastAsia"/>
        </w:rPr>
        <w:t>5</w:t>
      </w:r>
      <w:r w:rsidRPr="710FC5E0">
        <w:rPr>
          <w:rFonts w:asciiTheme="minorHAnsi" w:eastAsiaTheme="majorEastAsia" w:hAnsiTheme="minorHAnsi" w:cstheme="majorBidi" w:hint="eastAsia"/>
        </w:rPr>
        <w:t xml:space="preserve">　年　</w:t>
      </w:r>
      <w:r w:rsidR="00675CEF">
        <w:rPr>
          <w:rFonts w:asciiTheme="minorHAnsi" w:eastAsiaTheme="majorEastAsia" w:hAnsiTheme="minorHAnsi" w:cstheme="majorBidi" w:hint="eastAsia"/>
        </w:rPr>
        <w:t>2</w:t>
      </w:r>
      <w:r w:rsidRPr="710FC5E0">
        <w:rPr>
          <w:rFonts w:asciiTheme="minorHAnsi" w:eastAsiaTheme="majorEastAsia" w:hAnsiTheme="minorHAnsi" w:cstheme="majorBidi" w:hint="eastAsia"/>
        </w:rPr>
        <w:t xml:space="preserve">　月　</w:t>
      </w:r>
      <w:r w:rsidR="00B75E01">
        <w:rPr>
          <w:rFonts w:asciiTheme="minorHAnsi" w:eastAsiaTheme="majorEastAsia" w:hAnsiTheme="minorHAnsi" w:cstheme="majorBidi" w:hint="eastAsia"/>
        </w:rPr>
        <w:t>1</w:t>
      </w:r>
      <w:r w:rsidRPr="710FC5E0">
        <w:rPr>
          <w:rFonts w:asciiTheme="minorHAnsi" w:eastAsiaTheme="majorEastAsia" w:hAnsiTheme="minorHAnsi" w:cstheme="majorBidi" w:hint="eastAsia"/>
        </w:rPr>
        <w:t xml:space="preserve">　日</w:t>
      </w:r>
      <w:r w:rsidR="00BC6578" w:rsidRPr="710FC5E0">
        <w:rPr>
          <w:rFonts w:asciiTheme="minorHAnsi" w:eastAsiaTheme="majorEastAsia" w:hAnsiTheme="minorHAnsi" w:cstheme="majorBidi" w:hint="eastAsia"/>
        </w:rPr>
        <w:t xml:space="preserve">作成　</w:t>
      </w:r>
      <w:r w:rsidR="00BC6578" w:rsidRPr="710FC5E0">
        <w:rPr>
          <w:rFonts w:asciiTheme="minorHAnsi" w:eastAsiaTheme="majorEastAsia" w:hAnsiTheme="minorHAnsi" w:cstheme="majorBidi" w:hint="eastAsia"/>
        </w:rPr>
        <w:t>V</w:t>
      </w:r>
      <w:r w:rsidR="00BC6578" w:rsidRPr="710FC5E0">
        <w:rPr>
          <w:rFonts w:asciiTheme="minorHAnsi" w:eastAsiaTheme="majorEastAsia" w:hAnsiTheme="minorHAnsi" w:cstheme="majorBidi"/>
        </w:rPr>
        <w:t>er.1</w:t>
      </w:r>
      <w:r w:rsidR="00C83699" w:rsidRPr="710FC5E0">
        <w:rPr>
          <w:rFonts w:asciiTheme="minorHAnsi" w:eastAsiaTheme="majorEastAsia" w:hAnsiTheme="minorHAnsi" w:cstheme="majorBidi" w:hint="eastAsia"/>
        </w:rPr>
        <w:t>.</w:t>
      </w:r>
      <w:r w:rsidR="00675CEF">
        <w:rPr>
          <w:rFonts w:asciiTheme="minorHAnsi" w:eastAsiaTheme="majorEastAsia" w:hAnsiTheme="minorHAnsi" w:cstheme="majorBidi" w:hint="eastAsia"/>
        </w:rPr>
        <w:t>2</w:t>
      </w:r>
    </w:p>
    <w:p w14:paraId="54664AC5" w14:textId="77777777" w:rsidR="00BC6578" w:rsidRPr="00C51706" w:rsidRDefault="00BC6578" w:rsidP="00BC6578">
      <w:pPr>
        <w:jc w:val="right"/>
        <w:rPr>
          <w:rFonts w:asciiTheme="minorHAnsi" w:eastAsiaTheme="majorEastAsia" w:hAnsiTheme="minorHAnsi" w:cstheme="majorHAnsi"/>
          <w:sz w:val="20"/>
          <w:szCs w:val="20"/>
        </w:rPr>
      </w:pPr>
    </w:p>
    <w:p w14:paraId="734F5855" w14:textId="2B443872" w:rsidR="00BC6578" w:rsidRPr="008C3AA1" w:rsidRDefault="00BC6578" w:rsidP="00BC6578">
      <w:pPr>
        <w:widowControl/>
        <w:jc w:val="left"/>
        <w:rPr>
          <w:rFonts w:asciiTheme="minorHAnsi" w:eastAsiaTheme="majorEastAsia" w:hAnsiTheme="minorHAnsi" w:cstheme="majorBidi"/>
          <w:b/>
          <w:color w:val="000000" w:themeColor="text1"/>
          <w:sz w:val="24"/>
          <w:szCs w:val="24"/>
        </w:rPr>
      </w:pPr>
      <w:r w:rsidRPr="1D80F0C7">
        <w:rPr>
          <w:rFonts w:asciiTheme="minorHAnsi" w:eastAsiaTheme="majorEastAsia" w:hAnsiTheme="minorHAnsi" w:cstheme="majorBidi" w:hint="eastAsia"/>
          <w:b/>
          <w:color w:val="000000" w:themeColor="text1"/>
          <w:sz w:val="24"/>
          <w:szCs w:val="24"/>
        </w:rPr>
        <w:t>研究課題名「</w:t>
      </w:r>
      <w:r w:rsidR="00BC52AC" w:rsidRPr="1D80F0C7">
        <w:rPr>
          <w:rFonts w:asciiTheme="minorHAnsi" w:eastAsiaTheme="majorEastAsia" w:hAnsiTheme="minorHAnsi" w:cstheme="majorBidi" w:hint="eastAsia"/>
          <w:b/>
          <w:color w:val="000000" w:themeColor="text1"/>
          <w:sz w:val="24"/>
          <w:szCs w:val="24"/>
        </w:rPr>
        <w:t>血液凝固異常症レジストリ研究</w:t>
      </w:r>
      <w:r w:rsidRPr="1D80F0C7">
        <w:rPr>
          <w:rFonts w:asciiTheme="minorHAnsi" w:eastAsiaTheme="majorEastAsia" w:hAnsiTheme="minorHAnsi" w:cstheme="majorBidi" w:hint="eastAsia"/>
          <w:b/>
          <w:color w:val="000000" w:themeColor="text1"/>
          <w:sz w:val="24"/>
          <w:szCs w:val="24"/>
        </w:rPr>
        <w:t>」に関する情報公開</w:t>
      </w:r>
    </w:p>
    <w:p w14:paraId="64967BD1" w14:textId="77777777" w:rsidR="00BC6578" w:rsidRPr="00507FA7" w:rsidRDefault="00BC6578" w:rsidP="00CE361C">
      <w:pPr>
        <w:widowControl/>
        <w:jc w:val="left"/>
        <w:rPr>
          <w:rFonts w:asciiTheme="minorHAnsi" w:eastAsiaTheme="majorEastAsia" w:hAnsiTheme="minorHAnsi" w:cstheme="majorHAnsi"/>
          <w:b/>
          <w:color w:val="000000" w:themeColor="text1"/>
          <w:sz w:val="22"/>
        </w:rPr>
      </w:pPr>
    </w:p>
    <w:p w14:paraId="6A6D98D4" w14:textId="31642E38" w:rsidR="0023339D" w:rsidRPr="002C65EB" w:rsidRDefault="00BC6578" w:rsidP="0023339D">
      <w:pPr>
        <w:widowControl/>
        <w:jc w:val="left"/>
        <w:rPr>
          <w:rFonts w:asciiTheme="minorHAnsi" w:eastAsiaTheme="majorEastAsia" w:hAnsiTheme="minorHAnsi" w:cstheme="majorHAnsi"/>
          <w:color w:val="FF0000"/>
          <w:sz w:val="22"/>
        </w:rPr>
      </w:pPr>
      <w:r w:rsidRPr="00911F29">
        <w:rPr>
          <w:rFonts w:asciiTheme="minorHAnsi" w:eastAsiaTheme="majorEastAsia" w:hAnsiTheme="minorHAnsi" w:cstheme="majorHAnsi" w:hint="eastAsia"/>
          <w:b/>
          <w:color w:val="000000" w:themeColor="text1"/>
          <w:sz w:val="22"/>
        </w:rPr>
        <w:t>１．研究の対象</w:t>
      </w:r>
      <w:r w:rsidR="0023339D">
        <w:rPr>
          <w:rFonts w:asciiTheme="minorHAnsi" w:eastAsiaTheme="majorEastAsia" w:hAnsiTheme="minorHAnsi" w:cstheme="majorHAnsi" w:hint="eastAsia"/>
          <w:color w:val="0070C0"/>
        </w:rPr>
        <w:t xml:space="preserve">　</w:t>
      </w:r>
    </w:p>
    <w:p w14:paraId="6C5B3A5F" w14:textId="572E54B7" w:rsidR="00BC6578" w:rsidRPr="00DB3308" w:rsidRDefault="0023339D" w:rsidP="0023339D">
      <w:pPr>
        <w:widowControl/>
        <w:jc w:val="left"/>
        <w:rPr>
          <w:rFonts w:asciiTheme="minorHAnsi" w:eastAsiaTheme="majorEastAsia" w:hAnsiTheme="minorHAnsi" w:cstheme="majorBidi"/>
          <w:color w:val="0070C0"/>
          <w:sz w:val="22"/>
          <w:szCs w:val="22"/>
        </w:rPr>
      </w:pPr>
      <w:r w:rsidRPr="5617A909">
        <w:rPr>
          <w:rFonts w:asciiTheme="minorHAnsi" w:eastAsiaTheme="majorEastAsia" w:hAnsiTheme="minorHAnsi" w:cstheme="majorBidi" w:hint="eastAsia"/>
          <w:color w:val="0070C0"/>
          <w:sz w:val="22"/>
          <w:szCs w:val="22"/>
        </w:rPr>
        <w:t xml:space="preserve">　</w:t>
      </w:r>
      <w:r w:rsidRPr="5617A909">
        <w:rPr>
          <w:rFonts w:asciiTheme="minorHAnsi" w:eastAsiaTheme="majorEastAsia" w:hAnsiTheme="minorHAnsi" w:cstheme="majorBidi" w:hint="eastAsia"/>
          <w:sz w:val="22"/>
          <w:szCs w:val="22"/>
        </w:rPr>
        <w:t>本研究の対象者は、</w:t>
      </w:r>
      <w:r w:rsidR="00DB3308" w:rsidRPr="5617A909">
        <w:rPr>
          <w:rFonts w:asciiTheme="minorHAnsi" w:eastAsiaTheme="majorEastAsia" w:hAnsiTheme="minorHAnsi" w:cstheme="majorBidi" w:hint="eastAsia"/>
          <w:sz w:val="22"/>
          <w:szCs w:val="22"/>
        </w:rPr>
        <w:t>本研究に参加している</w:t>
      </w:r>
      <w:ins w:id="0" w:author="Kamiyama, Rie" w:date="2025-04-24T15:16:00Z">
        <w:r w:rsidR="00F373D9">
          <w:rPr>
            <w:rFonts w:asciiTheme="majorEastAsia" w:eastAsiaTheme="majorEastAsia" w:hAnsiTheme="majorEastAsia" w:hint="eastAsia"/>
            <w:bCs/>
            <w:sz w:val="22"/>
            <w:szCs w:val="22"/>
          </w:rPr>
          <w:t>聖マリアンナ医科大学病院_</w:t>
        </w:r>
        <w:r w:rsidR="00F373D9">
          <w:rPr>
            <w:rFonts w:asciiTheme="minorHAnsi" w:eastAsiaTheme="majorEastAsia" w:hAnsiTheme="minorHAnsi" w:cstheme="majorBidi" w:hint="eastAsia"/>
            <w:sz w:val="22"/>
            <w:szCs w:val="22"/>
          </w:rPr>
          <w:t>聖マリアンナ医科大学</w:t>
        </w:r>
        <w:r w:rsidR="00F373D9">
          <w:rPr>
            <w:rFonts w:asciiTheme="majorEastAsia" w:eastAsiaTheme="majorEastAsia" w:hAnsiTheme="majorEastAsia" w:hint="eastAsia"/>
            <w:bCs/>
            <w:sz w:val="22"/>
            <w:szCs w:val="22"/>
          </w:rPr>
          <w:t>横浜市西部病院</w:t>
        </w:r>
      </w:ins>
      <w:del w:id="1" w:author="Kamiyama, Rie" w:date="2025-04-24T15:16:00Z">
        <w:r w:rsidR="0C2BB976" w:rsidRPr="5617A909" w:rsidDel="00F373D9">
          <w:rPr>
            <w:rFonts w:asciiTheme="minorHAnsi" w:eastAsiaTheme="majorEastAsia" w:hAnsiTheme="minorHAnsi" w:cstheme="majorBidi"/>
            <w:sz w:val="22"/>
            <w:szCs w:val="22"/>
          </w:rPr>
          <w:delText>〇〇</w:delText>
        </w:r>
      </w:del>
      <w:r w:rsidR="00DB3308" w:rsidRPr="5617A909">
        <w:rPr>
          <w:rFonts w:asciiTheme="minorHAnsi" w:eastAsiaTheme="majorEastAsia" w:hAnsiTheme="minorHAnsi" w:cstheme="majorBidi" w:hint="eastAsia"/>
          <w:sz w:val="22"/>
          <w:szCs w:val="22"/>
        </w:rPr>
        <w:t>において</w:t>
      </w:r>
      <w:r w:rsidRPr="5617A909">
        <w:rPr>
          <w:rFonts w:asciiTheme="minorHAnsi" w:eastAsiaTheme="majorEastAsia" w:hAnsiTheme="minorHAnsi" w:cstheme="majorBidi" w:hint="eastAsia"/>
          <w:sz w:val="22"/>
          <w:szCs w:val="22"/>
        </w:rPr>
        <w:t>血液凝固因子異常による</w:t>
      </w:r>
      <w:r w:rsidR="0006155F">
        <w:rPr>
          <w:rFonts w:asciiTheme="minorHAnsi" w:eastAsiaTheme="majorEastAsia" w:hAnsiTheme="minorHAnsi" w:cstheme="majorBidi" w:hint="eastAsia"/>
          <w:sz w:val="22"/>
          <w:szCs w:val="22"/>
        </w:rPr>
        <w:t>先天性</w:t>
      </w:r>
      <w:r w:rsidRPr="5617A909">
        <w:rPr>
          <w:rFonts w:asciiTheme="minorHAnsi" w:eastAsiaTheme="majorEastAsia" w:hAnsiTheme="minorHAnsi" w:cstheme="majorBidi" w:hint="eastAsia"/>
          <w:sz w:val="22"/>
          <w:szCs w:val="22"/>
        </w:rPr>
        <w:t>出血性</w:t>
      </w:r>
      <w:r w:rsidR="0006155F">
        <w:rPr>
          <w:rFonts w:asciiTheme="minorHAnsi" w:eastAsiaTheme="majorEastAsia" w:hAnsiTheme="minorHAnsi" w:cstheme="majorBidi" w:hint="eastAsia"/>
          <w:sz w:val="22"/>
          <w:szCs w:val="22"/>
        </w:rPr>
        <w:t>疾患</w:t>
      </w:r>
      <w:r w:rsidRPr="5617A909">
        <w:rPr>
          <w:rFonts w:asciiTheme="minorHAnsi" w:eastAsiaTheme="majorEastAsia" w:hAnsiTheme="minorHAnsi" w:cstheme="majorBidi" w:hint="eastAsia"/>
          <w:sz w:val="22"/>
          <w:szCs w:val="22"/>
        </w:rPr>
        <w:t>と診断された患者、フォン・ヴィレブランド病と診断された患者、及び血友病保因者の方</w:t>
      </w:r>
      <w:r w:rsidR="3CF9EA87" w:rsidRPr="5617A909">
        <w:rPr>
          <w:rFonts w:asciiTheme="minorHAnsi" w:eastAsiaTheme="majorEastAsia" w:hAnsiTheme="minorHAnsi" w:cstheme="majorBidi"/>
          <w:sz w:val="22"/>
          <w:szCs w:val="22"/>
        </w:rPr>
        <w:t>が対象になります。</w:t>
      </w:r>
    </w:p>
    <w:p w14:paraId="02DB328C" w14:textId="77777777" w:rsidR="00BC6578" w:rsidRPr="00117F3A" w:rsidRDefault="00BC6578" w:rsidP="00BC6578">
      <w:pPr>
        <w:widowControl/>
        <w:jc w:val="left"/>
        <w:rPr>
          <w:rFonts w:asciiTheme="minorHAnsi" w:eastAsiaTheme="majorEastAsia" w:hAnsiTheme="minorHAnsi" w:cstheme="majorHAnsi"/>
          <w:color w:val="FF0000"/>
        </w:rPr>
      </w:pPr>
    </w:p>
    <w:p w14:paraId="2E2EC4DB" w14:textId="77777777" w:rsidR="00BC6578" w:rsidRPr="00911F29" w:rsidRDefault="00BC6578" w:rsidP="00BC6578">
      <w:pPr>
        <w:widowControl/>
        <w:jc w:val="left"/>
        <w:rPr>
          <w:rFonts w:asciiTheme="minorHAnsi" w:eastAsiaTheme="majorEastAsia" w:hAnsiTheme="minorHAnsi" w:cstheme="majorHAnsi"/>
          <w:b/>
          <w:color w:val="000000" w:themeColor="text1"/>
          <w:sz w:val="22"/>
        </w:rPr>
      </w:pPr>
      <w:r w:rsidRPr="00911F29">
        <w:rPr>
          <w:rFonts w:asciiTheme="minorHAnsi" w:eastAsiaTheme="majorEastAsia" w:hAnsiTheme="minorHAnsi" w:cstheme="majorHAnsi" w:hint="eastAsia"/>
          <w:b/>
          <w:color w:val="000000" w:themeColor="text1"/>
          <w:sz w:val="22"/>
        </w:rPr>
        <w:t>２．研究目的・方法</w:t>
      </w:r>
      <w:r>
        <w:rPr>
          <w:rFonts w:asciiTheme="minorHAnsi" w:eastAsiaTheme="majorEastAsia" w:hAnsiTheme="minorHAnsi" w:cstheme="majorHAnsi" w:hint="eastAsia"/>
          <w:b/>
          <w:color w:val="000000" w:themeColor="text1"/>
          <w:sz w:val="22"/>
        </w:rPr>
        <w:t>・研究期間</w:t>
      </w:r>
    </w:p>
    <w:p w14:paraId="5342CE8A" w14:textId="77777777" w:rsidR="00BC6578" w:rsidRPr="00BC52AC" w:rsidRDefault="00BC6578" w:rsidP="00BC6578">
      <w:pPr>
        <w:widowControl/>
        <w:jc w:val="left"/>
        <w:rPr>
          <w:rFonts w:asciiTheme="minorHAnsi" w:eastAsiaTheme="majorEastAsia" w:hAnsiTheme="minorHAnsi" w:cstheme="majorHAnsi"/>
          <w:bCs/>
          <w:color w:val="000000" w:themeColor="text1"/>
          <w:sz w:val="22"/>
        </w:rPr>
      </w:pPr>
      <w:r w:rsidRPr="00117F3A">
        <w:rPr>
          <w:rFonts w:asciiTheme="minorHAnsi" w:eastAsiaTheme="majorEastAsia" w:hAnsiTheme="minorHAnsi" w:cstheme="majorHAnsi" w:hint="eastAsia"/>
          <w:bCs/>
          <w:color w:val="000000" w:themeColor="text1"/>
          <w:sz w:val="22"/>
        </w:rPr>
        <w:t>研究目的：</w:t>
      </w:r>
    </w:p>
    <w:p w14:paraId="56EDA8DB" w14:textId="0FED5F76" w:rsidR="00BC6578" w:rsidRPr="00DB3308" w:rsidRDefault="005A32CB" w:rsidP="00DB3308">
      <w:pPr>
        <w:widowControl/>
        <w:ind w:firstLineChars="100" w:firstLine="220"/>
        <w:jc w:val="left"/>
        <w:rPr>
          <w:rFonts w:asciiTheme="minorHAnsi" w:eastAsiaTheme="majorEastAsia" w:hAnsiTheme="minorHAnsi" w:cstheme="majorBidi"/>
          <w:color w:val="000000" w:themeColor="text1"/>
          <w:sz w:val="22"/>
          <w:szCs w:val="22"/>
        </w:rPr>
      </w:pPr>
      <w:r w:rsidRPr="5617A909">
        <w:rPr>
          <w:rFonts w:asciiTheme="minorHAnsi" w:eastAsiaTheme="majorEastAsia" w:hAnsiTheme="minorHAnsi" w:cstheme="majorBidi" w:hint="eastAsia"/>
          <w:color w:val="000000" w:themeColor="text1"/>
          <w:sz w:val="22"/>
          <w:szCs w:val="22"/>
        </w:rPr>
        <w:t>この</w:t>
      </w:r>
      <w:r w:rsidR="0023339D" w:rsidRPr="5617A909">
        <w:rPr>
          <w:rFonts w:asciiTheme="minorHAnsi" w:eastAsiaTheme="majorEastAsia" w:hAnsiTheme="minorHAnsi" w:cstheme="majorBidi" w:hint="eastAsia"/>
          <w:color w:val="000000" w:themeColor="text1"/>
          <w:sz w:val="22"/>
          <w:szCs w:val="22"/>
        </w:rPr>
        <w:t>研究</w:t>
      </w:r>
      <w:r w:rsidRPr="5617A909">
        <w:rPr>
          <w:rFonts w:asciiTheme="minorHAnsi" w:eastAsiaTheme="majorEastAsia" w:hAnsiTheme="minorHAnsi" w:cstheme="majorBidi" w:hint="eastAsia"/>
          <w:color w:val="000000" w:themeColor="text1"/>
          <w:sz w:val="22"/>
          <w:szCs w:val="22"/>
        </w:rPr>
        <w:t>の目的</w:t>
      </w:r>
      <w:r w:rsidR="0023339D" w:rsidRPr="5617A909">
        <w:rPr>
          <w:rFonts w:asciiTheme="minorHAnsi" w:eastAsiaTheme="majorEastAsia" w:hAnsiTheme="minorHAnsi" w:cstheme="majorBidi" w:hint="eastAsia"/>
          <w:color w:val="000000" w:themeColor="text1"/>
          <w:sz w:val="22"/>
          <w:szCs w:val="22"/>
        </w:rPr>
        <w:t>は、血液凝固因子異常による</w:t>
      </w:r>
      <w:r w:rsidR="00C91948">
        <w:rPr>
          <w:rFonts w:asciiTheme="minorHAnsi" w:eastAsiaTheme="majorEastAsia" w:hAnsiTheme="minorHAnsi" w:cstheme="majorBidi" w:hint="eastAsia"/>
          <w:color w:val="000000" w:themeColor="text1"/>
          <w:sz w:val="22"/>
          <w:szCs w:val="22"/>
        </w:rPr>
        <w:t>先天性</w:t>
      </w:r>
      <w:r w:rsidR="0023339D" w:rsidRPr="5617A909">
        <w:rPr>
          <w:rFonts w:asciiTheme="minorHAnsi" w:eastAsiaTheme="majorEastAsia" w:hAnsiTheme="minorHAnsi" w:cstheme="majorBidi" w:hint="eastAsia"/>
          <w:color w:val="000000" w:themeColor="text1"/>
          <w:sz w:val="22"/>
          <w:szCs w:val="22"/>
        </w:rPr>
        <w:t>出血性</w:t>
      </w:r>
      <w:r w:rsidR="00C91948">
        <w:rPr>
          <w:rFonts w:asciiTheme="minorHAnsi" w:eastAsiaTheme="majorEastAsia" w:hAnsiTheme="minorHAnsi" w:cstheme="majorBidi" w:hint="eastAsia"/>
          <w:color w:val="000000" w:themeColor="text1"/>
          <w:sz w:val="22"/>
          <w:szCs w:val="22"/>
        </w:rPr>
        <w:t>疾患</w:t>
      </w:r>
      <w:r w:rsidR="3169B4BC" w:rsidRPr="5617A909">
        <w:rPr>
          <w:rFonts w:asciiTheme="minorHAnsi" w:eastAsiaTheme="majorEastAsia" w:hAnsiTheme="minorHAnsi" w:cstheme="majorBidi"/>
          <w:color w:val="000000" w:themeColor="text1"/>
          <w:sz w:val="22"/>
          <w:szCs w:val="22"/>
        </w:rPr>
        <w:t>患</w:t>
      </w:r>
      <w:r w:rsidR="0023339D" w:rsidRPr="5617A909">
        <w:rPr>
          <w:rFonts w:asciiTheme="minorHAnsi" w:eastAsiaTheme="majorEastAsia" w:hAnsiTheme="minorHAnsi" w:cstheme="majorBidi"/>
          <w:color w:val="000000" w:themeColor="text1"/>
          <w:sz w:val="22"/>
          <w:szCs w:val="22"/>
        </w:rPr>
        <w:t>者</w:t>
      </w:r>
      <w:r w:rsidR="0023339D" w:rsidRPr="5617A909">
        <w:rPr>
          <w:rFonts w:asciiTheme="minorHAnsi" w:eastAsiaTheme="majorEastAsia" w:hAnsiTheme="minorHAnsi" w:cstheme="majorBidi" w:hint="eastAsia"/>
          <w:color w:val="000000" w:themeColor="text1"/>
          <w:sz w:val="22"/>
          <w:szCs w:val="22"/>
        </w:rPr>
        <w:t>、フォン・ヴィレブランド病患者、及び血友病保因者</w:t>
      </w:r>
      <w:r w:rsidR="643467F1" w:rsidRPr="5617A909">
        <w:rPr>
          <w:rFonts w:asciiTheme="minorHAnsi" w:eastAsiaTheme="majorEastAsia" w:hAnsiTheme="minorHAnsi" w:cstheme="majorBidi"/>
          <w:color w:val="000000" w:themeColor="text1"/>
          <w:sz w:val="22"/>
          <w:szCs w:val="22"/>
        </w:rPr>
        <w:t>の方</w:t>
      </w:r>
      <w:r w:rsidR="0023339D" w:rsidRPr="5617A909">
        <w:rPr>
          <w:rFonts w:asciiTheme="minorHAnsi" w:eastAsiaTheme="majorEastAsia" w:hAnsiTheme="minorHAnsi" w:cstheme="majorBidi" w:hint="eastAsia"/>
          <w:color w:val="000000" w:themeColor="text1"/>
          <w:sz w:val="22"/>
          <w:szCs w:val="22"/>
        </w:rPr>
        <w:t>を対象に、研究対象者による報告を含む広範かつ経時的な疫学データを収集・蓄積する血液凝固異常症ナショナルレジストリを構築し、</w:t>
      </w:r>
      <w:r w:rsidR="00DB3308" w:rsidRPr="5617A909">
        <w:rPr>
          <w:rFonts w:asciiTheme="minorHAnsi" w:eastAsiaTheme="majorEastAsia" w:hAnsiTheme="minorHAnsi" w:cstheme="majorBidi" w:hint="eastAsia"/>
          <w:color w:val="000000" w:themeColor="text1"/>
          <w:sz w:val="22"/>
          <w:szCs w:val="22"/>
        </w:rPr>
        <w:t>患者</w:t>
      </w:r>
      <w:r w:rsidR="0023339D" w:rsidRPr="5617A909">
        <w:rPr>
          <w:rFonts w:asciiTheme="minorHAnsi" w:eastAsiaTheme="majorEastAsia" w:hAnsiTheme="minorHAnsi" w:cstheme="majorBidi" w:hint="eastAsia"/>
          <w:color w:val="000000" w:themeColor="text1"/>
          <w:sz w:val="22"/>
          <w:szCs w:val="22"/>
        </w:rPr>
        <w:t>背景、治療状況、合併症、血液凝固異常症関連の検査等を追跡調査することで、血液凝固異常症の治療実態を明らかにすること</w:t>
      </w:r>
      <w:r w:rsidRPr="5617A909">
        <w:rPr>
          <w:rFonts w:asciiTheme="minorHAnsi" w:eastAsiaTheme="majorEastAsia" w:hAnsiTheme="minorHAnsi" w:cstheme="majorBidi" w:hint="eastAsia"/>
          <w:color w:val="000000" w:themeColor="text1"/>
          <w:sz w:val="22"/>
          <w:szCs w:val="22"/>
        </w:rPr>
        <w:t>です</w:t>
      </w:r>
      <w:r w:rsidR="0023339D" w:rsidRPr="5617A909">
        <w:rPr>
          <w:rFonts w:asciiTheme="minorHAnsi" w:eastAsiaTheme="majorEastAsia" w:hAnsiTheme="minorHAnsi" w:cstheme="majorBidi" w:hint="eastAsia"/>
          <w:color w:val="000000" w:themeColor="text1"/>
          <w:sz w:val="22"/>
          <w:szCs w:val="22"/>
        </w:rPr>
        <w:t>。また、本研究</w:t>
      </w:r>
      <w:r w:rsidR="00DD481C">
        <w:rPr>
          <w:rFonts w:asciiTheme="minorHAnsi" w:eastAsiaTheme="majorEastAsia" w:hAnsiTheme="minorHAnsi" w:cstheme="majorBidi" w:hint="eastAsia"/>
          <w:color w:val="000000" w:themeColor="text1"/>
          <w:sz w:val="22"/>
          <w:szCs w:val="22"/>
        </w:rPr>
        <w:t>の</w:t>
      </w:r>
      <w:r w:rsidR="0023339D" w:rsidRPr="5617A909">
        <w:rPr>
          <w:rFonts w:asciiTheme="minorHAnsi" w:eastAsiaTheme="majorEastAsia" w:hAnsiTheme="minorHAnsi" w:cstheme="majorBidi" w:hint="eastAsia"/>
          <w:color w:val="000000" w:themeColor="text1"/>
          <w:sz w:val="22"/>
          <w:szCs w:val="22"/>
        </w:rPr>
        <w:t>実施医療機関を受診している血液凝固異常症患者の患者数</w:t>
      </w:r>
      <w:r w:rsidRPr="5617A909">
        <w:rPr>
          <w:rFonts w:asciiTheme="minorHAnsi" w:eastAsiaTheme="majorEastAsia" w:hAnsiTheme="minorHAnsi" w:cstheme="majorBidi" w:hint="eastAsia"/>
          <w:color w:val="000000" w:themeColor="text1"/>
          <w:sz w:val="22"/>
          <w:szCs w:val="22"/>
        </w:rPr>
        <w:t>を</w:t>
      </w:r>
      <w:r w:rsidR="0023339D" w:rsidRPr="5617A909">
        <w:rPr>
          <w:rFonts w:asciiTheme="minorHAnsi" w:eastAsiaTheme="majorEastAsia" w:hAnsiTheme="minorHAnsi" w:cstheme="majorBidi" w:hint="eastAsia"/>
          <w:color w:val="000000" w:themeColor="text1"/>
          <w:sz w:val="22"/>
          <w:szCs w:val="22"/>
        </w:rPr>
        <w:t>把握</w:t>
      </w:r>
      <w:r w:rsidRPr="5617A909">
        <w:rPr>
          <w:rFonts w:asciiTheme="minorHAnsi" w:eastAsiaTheme="majorEastAsia" w:hAnsiTheme="minorHAnsi" w:cstheme="majorBidi" w:hint="eastAsia"/>
          <w:color w:val="000000" w:themeColor="text1"/>
          <w:sz w:val="22"/>
          <w:szCs w:val="22"/>
        </w:rPr>
        <w:t>する</w:t>
      </w:r>
      <w:r w:rsidR="2554F6B8" w:rsidRPr="5617A909">
        <w:rPr>
          <w:rFonts w:asciiTheme="minorHAnsi" w:eastAsiaTheme="majorEastAsia" w:hAnsiTheme="minorHAnsi" w:cstheme="majorBidi"/>
          <w:color w:val="000000" w:themeColor="text1"/>
          <w:sz w:val="22"/>
          <w:szCs w:val="22"/>
        </w:rPr>
        <w:t>ことを目的として、</w:t>
      </w:r>
      <w:r w:rsidR="0023339D" w:rsidRPr="5617A909">
        <w:rPr>
          <w:rFonts w:asciiTheme="minorHAnsi" w:eastAsiaTheme="majorEastAsia" w:hAnsiTheme="minorHAnsi" w:cstheme="majorBidi" w:hint="eastAsia"/>
          <w:color w:val="000000" w:themeColor="text1"/>
          <w:sz w:val="22"/>
          <w:szCs w:val="22"/>
        </w:rPr>
        <w:t>患者数調査</w:t>
      </w:r>
      <w:r w:rsidR="00DB3308" w:rsidRPr="5617A909">
        <w:rPr>
          <w:rFonts w:asciiTheme="minorHAnsi" w:eastAsiaTheme="majorEastAsia" w:hAnsiTheme="minorHAnsi" w:cstheme="majorBidi" w:hint="eastAsia"/>
          <w:color w:val="000000" w:themeColor="text1"/>
          <w:sz w:val="22"/>
          <w:szCs w:val="22"/>
        </w:rPr>
        <w:t>も</w:t>
      </w:r>
      <w:r w:rsidR="0023339D" w:rsidRPr="5617A909">
        <w:rPr>
          <w:rFonts w:asciiTheme="minorHAnsi" w:eastAsiaTheme="majorEastAsia" w:hAnsiTheme="minorHAnsi" w:cstheme="majorBidi" w:hint="eastAsia"/>
          <w:color w:val="000000" w:themeColor="text1"/>
          <w:sz w:val="22"/>
          <w:szCs w:val="22"/>
        </w:rPr>
        <w:t>実施</w:t>
      </w:r>
      <w:r w:rsidR="00DB3308" w:rsidRPr="5617A909">
        <w:rPr>
          <w:rFonts w:asciiTheme="minorHAnsi" w:eastAsiaTheme="majorEastAsia" w:hAnsiTheme="minorHAnsi" w:cstheme="majorBidi" w:hint="eastAsia"/>
          <w:color w:val="000000" w:themeColor="text1"/>
          <w:sz w:val="22"/>
          <w:szCs w:val="22"/>
        </w:rPr>
        <w:t>します</w:t>
      </w:r>
      <w:r w:rsidR="0023339D" w:rsidRPr="5617A909">
        <w:rPr>
          <w:rFonts w:asciiTheme="minorHAnsi" w:eastAsiaTheme="majorEastAsia" w:hAnsiTheme="minorHAnsi" w:cstheme="majorBidi" w:hint="eastAsia"/>
          <w:color w:val="000000" w:themeColor="text1"/>
          <w:sz w:val="22"/>
          <w:szCs w:val="22"/>
        </w:rPr>
        <w:t>。</w:t>
      </w:r>
    </w:p>
    <w:p w14:paraId="72FDFFA9" w14:textId="77777777" w:rsidR="0023339D" w:rsidRDefault="0023339D" w:rsidP="00BC6578">
      <w:pPr>
        <w:widowControl/>
        <w:jc w:val="left"/>
        <w:rPr>
          <w:rFonts w:asciiTheme="minorHAnsi" w:eastAsiaTheme="majorEastAsia" w:hAnsiTheme="minorHAnsi" w:cstheme="majorHAnsi"/>
          <w:bCs/>
          <w:color w:val="000000" w:themeColor="text1"/>
          <w:sz w:val="22"/>
        </w:rPr>
      </w:pPr>
    </w:p>
    <w:p w14:paraId="1CA926D8" w14:textId="6B4DE9D7" w:rsidR="00BC6578" w:rsidRPr="00117F3A" w:rsidRDefault="00BC6578" w:rsidP="00BC6578">
      <w:pPr>
        <w:widowControl/>
        <w:jc w:val="left"/>
        <w:rPr>
          <w:rFonts w:asciiTheme="minorHAnsi" w:eastAsiaTheme="majorEastAsia" w:hAnsiTheme="minorHAnsi" w:cstheme="majorHAnsi"/>
          <w:bCs/>
          <w:color w:val="000000" w:themeColor="text1"/>
          <w:sz w:val="22"/>
        </w:rPr>
      </w:pPr>
      <w:r w:rsidRPr="00117F3A">
        <w:rPr>
          <w:rFonts w:asciiTheme="minorHAnsi" w:eastAsiaTheme="majorEastAsia" w:hAnsiTheme="minorHAnsi" w:cstheme="majorHAnsi" w:hint="eastAsia"/>
          <w:bCs/>
          <w:color w:val="000000" w:themeColor="text1"/>
          <w:sz w:val="22"/>
        </w:rPr>
        <w:t>研究方法：</w:t>
      </w:r>
    </w:p>
    <w:p w14:paraId="194F5590" w14:textId="4B375FC3" w:rsidR="0011785E" w:rsidRDefault="005A32CB" w:rsidP="001B1FAE">
      <w:pPr>
        <w:widowControl/>
        <w:ind w:firstLineChars="100" w:firstLine="220"/>
        <w:jc w:val="left"/>
        <w:rPr>
          <w:rFonts w:asciiTheme="minorHAnsi" w:eastAsiaTheme="majorEastAsia" w:hAnsiTheme="minorHAnsi" w:cstheme="majorBidi"/>
          <w:color w:val="000000" w:themeColor="text1"/>
          <w:sz w:val="22"/>
          <w:szCs w:val="22"/>
        </w:rPr>
      </w:pPr>
      <w:r w:rsidRPr="5617A909">
        <w:rPr>
          <w:rFonts w:asciiTheme="minorHAnsi" w:eastAsiaTheme="majorEastAsia" w:hAnsiTheme="minorHAnsi" w:cstheme="majorBidi" w:hint="eastAsia"/>
          <w:color w:val="000000" w:themeColor="text1"/>
          <w:sz w:val="22"/>
          <w:szCs w:val="22"/>
        </w:rPr>
        <w:t>本研究は、検査、投薬その他の診断又は治療のための医療行為の有無及び程度を制御することなく、研究対象者のために最も適切な医療を提供した結果としての診療情報を利用する実臨床下の非介入</w:t>
      </w:r>
      <w:r w:rsidR="00F32C23" w:rsidRPr="5617A909">
        <w:rPr>
          <w:rFonts w:asciiTheme="minorHAnsi" w:eastAsiaTheme="majorEastAsia" w:hAnsiTheme="minorHAnsi" w:cstheme="majorBidi" w:hint="eastAsia"/>
          <w:color w:val="000000" w:themeColor="text1"/>
          <w:sz w:val="22"/>
          <w:szCs w:val="22"/>
        </w:rPr>
        <w:t>、</w:t>
      </w:r>
      <w:r w:rsidRPr="5617A909">
        <w:rPr>
          <w:rFonts w:asciiTheme="minorHAnsi" w:eastAsiaTheme="majorEastAsia" w:hAnsiTheme="minorHAnsi" w:cstheme="majorBidi" w:hint="eastAsia"/>
          <w:color w:val="000000" w:themeColor="text1"/>
          <w:sz w:val="22"/>
          <w:szCs w:val="22"/>
        </w:rPr>
        <w:t>非盲検かつ非ランダム化の観察研究</w:t>
      </w:r>
      <w:r w:rsidRPr="5617A909">
        <w:rPr>
          <w:rFonts w:asciiTheme="minorHAnsi" w:eastAsiaTheme="majorEastAsia" w:hAnsiTheme="minorHAnsi" w:cstheme="majorBidi"/>
          <w:color w:val="000000" w:themeColor="text1"/>
          <w:sz w:val="22"/>
          <w:szCs w:val="22"/>
        </w:rPr>
        <w:t>で</w:t>
      </w:r>
      <w:r w:rsidR="00F32C23" w:rsidRPr="5617A909">
        <w:rPr>
          <w:rFonts w:asciiTheme="minorHAnsi" w:eastAsiaTheme="majorEastAsia" w:hAnsiTheme="minorHAnsi" w:cstheme="majorBidi" w:hint="eastAsia"/>
          <w:color w:val="000000" w:themeColor="text1"/>
          <w:sz w:val="22"/>
          <w:szCs w:val="22"/>
        </w:rPr>
        <w:t>す。</w:t>
      </w:r>
      <w:r w:rsidR="476CAF02" w:rsidRPr="5617A909">
        <w:rPr>
          <w:rFonts w:asciiTheme="minorHAnsi" w:eastAsiaTheme="majorEastAsia" w:hAnsiTheme="minorHAnsi" w:cstheme="majorBidi"/>
          <w:color w:val="000000" w:themeColor="text1"/>
          <w:sz w:val="22"/>
          <w:szCs w:val="22"/>
        </w:rPr>
        <w:t>患者数調査は、</w:t>
      </w:r>
      <w:r w:rsidR="6B7E2C0E" w:rsidRPr="5617A909">
        <w:rPr>
          <w:rFonts w:asciiTheme="minorHAnsi" w:eastAsiaTheme="majorEastAsia" w:hAnsiTheme="minorHAnsi" w:cstheme="majorBidi"/>
          <w:color w:val="000000" w:themeColor="text1"/>
          <w:sz w:val="22"/>
          <w:szCs w:val="22"/>
        </w:rPr>
        <w:t>血液凝固異常症患者の患者数を把握する多機関共同前向き観察研究です。</w:t>
      </w:r>
      <w:r w:rsidR="0062034C" w:rsidRPr="5617A909">
        <w:rPr>
          <w:rFonts w:asciiTheme="minorHAnsi" w:eastAsiaTheme="majorEastAsia" w:hAnsiTheme="minorHAnsi" w:cstheme="majorBidi"/>
          <w:color w:val="000000" w:themeColor="text1"/>
          <w:sz w:val="22"/>
          <w:szCs w:val="22"/>
        </w:rPr>
        <w:t>国内約</w:t>
      </w:r>
      <w:r w:rsidR="0062034C" w:rsidRPr="5617A909">
        <w:rPr>
          <w:rFonts w:asciiTheme="minorHAnsi" w:eastAsiaTheme="majorEastAsia" w:hAnsiTheme="minorHAnsi" w:cstheme="majorBidi"/>
          <w:color w:val="000000" w:themeColor="text1"/>
          <w:sz w:val="22"/>
          <w:szCs w:val="22"/>
        </w:rPr>
        <w:t>100</w:t>
      </w:r>
      <w:r w:rsidR="0062034C" w:rsidRPr="5617A909">
        <w:rPr>
          <w:rFonts w:asciiTheme="minorHAnsi" w:eastAsiaTheme="majorEastAsia" w:hAnsiTheme="minorHAnsi" w:cstheme="majorBidi"/>
          <w:color w:val="000000" w:themeColor="text1"/>
          <w:sz w:val="22"/>
          <w:szCs w:val="22"/>
        </w:rPr>
        <w:t>施設の研究機関で実施する予定です。</w:t>
      </w:r>
      <w:r w:rsidR="00B73C27">
        <w:rPr>
          <w:rFonts w:asciiTheme="minorHAnsi" w:eastAsiaTheme="majorEastAsia" w:hAnsiTheme="minorHAnsi" w:cstheme="majorBidi" w:hint="eastAsia"/>
          <w:color w:val="000000" w:themeColor="text1"/>
          <w:sz w:val="22"/>
          <w:szCs w:val="22"/>
        </w:rPr>
        <w:t>本研究に関して、</w:t>
      </w:r>
      <w:r w:rsidR="00772964" w:rsidRPr="00772964">
        <w:rPr>
          <w:rFonts w:asciiTheme="minorHAnsi" w:eastAsiaTheme="majorEastAsia" w:hAnsiTheme="minorHAnsi" w:cstheme="majorBidi" w:hint="eastAsia"/>
          <w:color w:val="000000" w:themeColor="text1"/>
          <w:sz w:val="22"/>
          <w:szCs w:val="22"/>
        </w:rPr>
        <w:t>研究対象者への</w:t>
      </w:r>
      <w:r w:rsidR="00104245">
        <w:rPr>
          <w:rFonts w:asciiTheme="minorHAnsi" w:eastAsiaTheme="majorEastAsia" w:hAnsiTheme="minorHAnsi" w:cstheme="majorBidi" w:hint="eastAsia"/>
          <w:color w:val="000000" w:themeColor="text1"/>
          <w:sz w:val="22"/>
          <w:szCs w:val="22"/>
        </w:rPr>
        <w:t>謝礼等</w:t>
      </w:r>
      <w:r w:rsidR="00006ABC">
        <w:rPr>
          <w:rFonts w:asciiTheme="minorHAnsi" w:eastAsiaTheme="majorEastAsia" w:hAnsiTheme="minorHAnsi" w:cstheme="majorBidi" w:hint="eastAsia"/>
          <w:color w:val="000000" w:themeColor="text1"/>
          <w:sz w:val="22"/>
          <w:szCs w:val="22"/>
        </w:rPr>
        <w:t>は</w:t>
      </w:r>
      <w:r w:rsidR="00ED3737">
        <w:rPr>
          <w:rFonts w:asciiTheme="minorHAnsi" w:eastAsiaTheme="majorEastAsia" w:hAnsiTheme="minorHAnsi" w:cstheme="majorBidi" w:hint="eastAsia"/>
          <w:color w:val="000000" w:themeColor="text1"/>
          <w:sz w:val="22"/>
          <w:szCs w:val="22"/>
        </w:rPr>
        <w:t>ありません。</w:t>
      </w:r>
    </w:p>
    <w:p w14:paraId="1D3140A4" w14:textId="77777777" w:rsidR="005A50F3" w:rsidRPr="00A45EF5" w:rsidRDefault="002C65EB" w:rsidP="005A50F3">
      <w:pPr>
        <w:widowControl/>
        <w:rPr>
          <w:rFonts w:asciiTheme="majorHAnsi" w:eastAsiaTheme="majorEastAsia" w:hAnsiTheme="majorHAnsi" w:cstheme="majorHAnsi"/>
          <w:color w:val="000000" w:themeColor="text1"/>
          <w:sz w:val="22"/>
          <w:szCs w:val="22"/>
        </w:rPr>
      </w:pPr>
      <w:r w:rsidRPr="5617A909">
        <w:rPr>
          <w:rFonts w:asciiTheme="minorHAnsi" w:eastAsiaTheme="majorEastAsia" w:hAnsiTheme="minorHAnsi" w:cstheme="majorBidi" w:hint="eastAsia"/>
          <w:color w:val="000000" w:themeColor="text1"/>
          <w:sz w:val="22"/>
          <w:szCs w:val="22"/>
        </w:rPr>
        <w:t xml:space="preserve">　</w:t>
      </w:r>
      <w:r w:rsidR="00A57AE2" w:rsidRPr="5617A909">
        <w:rPr>
          <w:rFonts w:asciiTheme="minorHAnsi" w:eastAsiaTheme="majorEastAsia" w:hAnsiTheme="minorHAnsi" w:cstheme="majorBidi" w:hint="eastAsia"/>
          <w:color w:val="000000" w:themeColor="text1"/>
          <w:sz w:val="22"/>
          <w:szCs w:val="22"/>
        </w:rPr>
        <w:t>本研究</w:t>
      </w:r>
      <w:r w:rsidR="005A50F3" w:rsidRPr="00A45EF5">
        <w:rPr>
          <w:rFonts w:asciiTheme="majorHAnsi" w:eastAsiaTheme="majorEastAsia" w:hAnsiTheme="majorHAnsi" w:cstheme="majorHAnsi"/>
          <w:color w:val="000000" w:themeColor="text1"/>
          <w:sz w:val="22"/>
          <w:szCs w:val="22"/>
        </w:rPr>
        <w:t>の研究資金は，共同研究企業である中外製薬株式会社から提供されます。しかし，共同研究企業は，この研究の実施，解析，報告に係わることはないため，研究結果が共同研究企業の有利に歪められることはありません。また，この研究の業務の一部を委託される会社や機関もありますが，これらが研究の結果に影響するような意思決定に関与することはありません。また，この研究におけるレジストリの構築に必要な費用の一部は，共同研究企業の他に，複数の企業から協賛金として提供されています。研究の概要および協賛企業の情報は，日本血液凝固異常症研究調査機構（</w:t>
      </w:r>
      <w:r w:rsidR="005A50F3" w:rsidRPr="00A45EF5">
        <w:rPr>
          <w:rFonts w:asciiTheme="majorHAnsi" w:eastAsiaTheme="majorEastAsia" w:hAnsiTheme="majorHAnsi" w:cstheme="majorHAnsi"/>
          <w:color w:val="000000" w:themeColor="text1"/>
          <w:sz w:val="22"/>
          <w:szCs w:val="22"/>
        </w:rPr>
        <w:t>JBDRO</w:t>
      </w:r>
      <w:r w:rsidR="005A50F3" w:rsidRPr="00A45EF5">
        <w:rPr>
          <w:rFonts w:asciiTheme="majorHAnsi" w:eastAsiaTheme="majorEastAsia" w:hAnsiTheme="majorHAnsi" w:cstheme="majorHAnsi"/>
          <w:color w:val="000000" w:themeColor="text1"/>
          <w:sz w:val="22"/>
          <w:szCs w:val="22"/>
        </w:rPr>
        <w:t>）のウェブサイトで確認することができます。これらの協賛企業も，研究の結果に影響するような</w:t>
      </w:r>
      <w:r w:rsidR="005A50F3" w:rsidRPr="00A45EF5">
        <w:rPr>
          <w:rFonts w:asciiTheme="majorHAnsi" w:eastAsiaTheme="majorEastAsia" w:hAnsiTheme="majorHAnsi" w:cstheme="majorHAnsi"/>
          <w:color w:val="000000" w:themeColor="text1"/>
          <w:sz w:val="22"/>
          <w:szCs w:val="22"/>
        </w:rPr>
        <w:lastRenderedPageBreak/>
        <w:t>意思決定に関与することはありません。二次利用する企業の情報も協賛企業と同様に公開されます。患者数調査における資金は，</w:t>
      </w:r>
      <w:r w:rsidR="005A50F3" w:rsidRPr="00A45EF5">
        <w:rPr>
          <w:rFonts w:asciiTheme="majorHAnsi" w:eastAsiaTheme="majorEastAsia" w:hAnsiTheme="majorHAnsi" w:cstheme="majorHAnsi"/>
          <w:color w:val="000000" w:themeColor="text1"/>
          <w:sz w:val="22"/>
          <w:szCs w:val="22"/>
        </w:rPr>
        <w:t>JBDRO</w:t>
      </w:r>
      <w:r w:rsidR="005A50F3" w:rsidRPr="00A45EF5">
        <w:rPr>
          <w:rFonts w:asciiTheme="majorHAnsi" w:eastAsiaTheme="majorEastAsia" w:hAnsiTheme="majorHAnsi" w:cstheme="majorHAnsi"/>
          <w:color w:val="000000" w:themeColor="text1"/>
          <w:sz w:val="22"/>
          <w:szCs w:val="22"/>
        </w:rPr>
        <w:t>が提供しております。調査の計画・実施・報告において，結果および結果の解釈に影響を及ぼすような利益相反状況はありません。</w:t>
      </w:r>
    </w:p>
    <w:p w14:paraId="4B6BE3DD" w14:textId="2B28BC94" w:rsidR="002C65EB" w:rsidRDefault="005A50F3" w:rsidP="00675CEF">
      <w:pPr>
        <w:widowControl/>
        <w:ind w:firstLineChars="100" w:firstLine="220"/>
        <w:rPr>
          <w:rFonts w:asciiTheme="minorHAnsi" w:eastAsiaTheme="majorEastAsia" w:hAnsiTheme="minorHAnsi" w:cstheme="majorBidi"/>
          <w:color w:val="000000" w:themeColor="text1"/>
          <w:sz w:val="22"/>
          <w:szCs w:val="22"/>
        </w:rPr>
      </w:pPr>
      <w:r w:rsidRPr="00A45EF5">
        <w:rPr>
          <w:rFonts w:asciiTheme="minorHAnsi" w:eastAsiaTheme="majorEastAsia" w:hAnsiTheme="minorHAnsi" w:cstheme="majorBidi" w:hint="eastAsia"/>
          <w:color w:val="000000" w:themeColor="text1"/>
          <w:sz w:val="22"/>
          <w:szCs w:val="22"/>
        </w:rPr>
        <w:t>研究開始にあたり，事前に倫理審査委員会において，研究の倫理性，科学性と研究費の透明性について審議されて承認を受けています。また，研究責任者および</w:t>
      </w:r>
      <w:r w:rsidR="00DC05B2">
        <w:rPr>
          <w:rFonts w:asciiTheme="minorHAnsi" w:eastAsiaTheme="majorEastAsia" w:hAnsiTheme="minorHAnsi" w:cstheme="majorBidi" w:hint="eastAsia"/>
          <w:color w:val="000000" w:themeColor="text1"/>
          <w:sz w:val="22"/>
          <w:szCs w:val="22"/>
        </w:rPr>
        <w:t>一部の</w:t>
      </w:r>
      <w:r w:rsidRPr="00A45EF5">
        <w:rPr>
          <w:rFonts w:asciiTheme="minorHAnsi" w:eastAsiaTheme="majorEastAsia" w:hAnsiTheme="minorHAnsi" w:cstheme="majorBidi" w:hint="eastAsia"/>
          <w:color w:val="000000" w:themeColor="text1"/>
          <w:sz w:val="22"/>
          <w:szCs w:val="22"/>
        </w:rPr>
        <w:t>研究分担者</w:t>
      </w:r>
      <w:r w:rsidR="00FE431D">
        <w:rPr>
          <w:rFonts w:asciiTheme="minorHAnsi" w:eastAsiaTheme="majorEastAsia" w:hAnsiTheme="minorHAnsi" w:cstheme="majorBidi" w:hint="eastAsia"/>
          <w:color w:val="000000" w:themeColor="text1"/>
          <w:sz w:val="22"/>
          <w:szCs w:val="22"/>
        </w:rPr>
        <w:t>が</w:t>
      </w:r>
      <w:r w:rsidR="00AA5494">
        <w:rPr>
          <w:rFonts w:asciiTheme="minorHAnsi" w:eastAsiaTheme="majorEastAsia" w:hAnsiTheme="minorHAnsi" w:cstheme="majorBidi" w:hint="eastAsia"/>
          <w:color w:val="000000" w:themeColor="text1"/>
          <w:sz w:val="22"/>
          <w:szCs w:val="22"/>
        </w:rPr>
        <w:t>共同研究企業の</w:t>
      </w:r>
      <w:r w:rsidR="00FE431D">
        <w:rPr>
          <w:rFonts w:asciiTheme="minorHAnsi" w:eastAsiaTheme="majorEastAsia" w:hAnsiTheme="minorHAnsi" w:cstheme="majorBidi" w:hint="eastAsia"/>
          <w:color w:val="000000" w:themeColor="text1"/>
          <w:sz w:val="22"/>
          <w:szCs w:val="22"/>
        </w:rPr>
        <w:t>中外製薬株式会社</w:t>
      </w:r>
      <w:r w:rsidR="00DC05B2">
        <w:rPr>
          <w:rFonts w:asciiTheme="minorHAnsi" w:eastAsiaTheme="majorEastAsia" w:hAnsiTheme="minorHAnsi" w:cstheme="majorBidi" w:hint="eastAsia"/>
          <w:color w:val="000000" w:themeColor="text1"/>
          <w:sz w:val="22"/>
          <w:szCs w:val="22"/>
        </w:rPr>
        <w:t>より個人収入を受け入れ</w:t>
      </w:r>
      <w:r w:rsidR="00DC05B2" w:rsidRPr="00A45EF5">
        <w:rPr>
          <w:rFonts w:asciiTheme="minorHAnsi" w:eastAsiaTheme="majorEastAsia" w:hAnsiTheme="minorHAnsi" w:cstheme="majorBidi" w:hint="eastAsia"/>
          <w:color w:val="000000" w:themeColor="text1"/>
          <w:sz w:val="22"/>
          <w:szCs w:val="22"/>
        </w:rPr>
        <w:t>，</w:t>
      </w:r>
      <w:r w:rsidR="00DC05B2">
        <w:rPr>
          <w:rFonts w:asciiTheme="minorHAnsi" w:eastAsiaTheme="majorEastAsia" w:hAnsiTheme="minorHAnsi" w:cstheme="majorBidi" w:hint="eastAsia"/>
          <w:color w:val="000000" w:themeColor="text1"/>
          <w:sz w:val="22"/>
          <w:szCs w:val="22"/>
        </w:rPr>
        <w:t>利益相反関係が生じていること</w:t>
      </w:r>
      <w:r w:rsidR="00A3283A">
        <w:rPr>
          <w:rFonts w:asciiTheme="minorHAnsi" w:eastAsiaTheme="majorEastAsia" w:hAnsiTheme="minorHAnsi" w:cstheme="majorBidi" w:hint="eastAsia"/>
          <w:color w:val="000000" w:themeColor="text1"/>
          <w:sz w:val="22"/>
          <w:szCs w:val="22"/>
        </w:rPr>
        <w:t>も</w:t>
      </w:r>
      <w:r w:rsidR="00DC05B2">
        <w:rPr>
          <w:rFonts w:asciiTheme="minorHAnsi" w:eastAsiaTheme="majorEastAsia" w:hAnsiTheme="minorHAnsi" w:cstheme="majorBidi" w:hint="eastAsia"/>
          <w:color w:val="000000" w:themeColor="text1"/>
          <w:sz w:val="22"/>
          <w:szCs w:val="22"/>
        </w:rPr>
        <w:t>ありますが</w:t>
      </w:r>
      <w:r w:rsidR="00DC05B2" w:rsidRPr="00A45EF5">
        <w:rPr>
          <w:rFonts w:asciiTheme="minorHAnsi" w:eastAsiaTheme="majorEastAsia" w:hAnsiTheme="minorHAnsi" w:cstheme="majorBidi" w:hint="eastAsia"/>
          <w:color w:val="000000" w:themeColor="text1"/>
          <w:sz w:val="22"/>
          <w:szCs w:val="22"/>
        </w:rPr>
        <w:t>，</w:t>
      </w:r>
      <w:r w:rsidR="00FE431D">
        <w:rPr>
          <w:rFonts w:asciiTheme="minorHAnsi" w:eastAsiaTheme="majorEastAsia" w:hAnsiTheme="minorHAnsi" w:cstheme="majorBidi" w:hint="eastAsia"/>
          <w:color w:val="000000" w:themeColor="text1"/>
          <w:sz w:val="22"/>
          <w:szCs w:val="22"/>
        </w:rPr>
        <w:t>利益相反</w:t>
      </w:r>
      <w:r w:rsidR="003E4FF1">
        <w:rPr>
          <w:rFonts w:asciiTheme="minorHAnsi" w:eastAsiaTheme="majorEastAsia" w:hAnsiTheme="minorHAnsi" w:cstheme="majorBidi" w:hint="eastAsia"/>
          <w:color w:val="000000" w:themeColor="text1"/>
          <w:sz w:val="22"/>
          <w:szCs w:val="22"/>
        </w:rPr>
        <w:t>関係</w:t>
      </w:r>
      <w:r w:rsidR="00A7725F">
        <w:rPr>
          <w:rFonts w:asciiTheme="minorHAnsi" w:eastAsiaTheme="majorEastAsia" w:hAnsiTheme="minorHAnsi" w:cstheme="majorBidi" w:hint="eastAsia"/>
          <w:color w:val="000000" w:themeColor="text1"/>
          <w:sz w:val="22"/>
          <w:szCs w:val="22"/>
        </w:rPr>
        <w:t>の有無に関わらず</w:t>
      </w:r>
      <w:r w:rsidRPr="00A45EF5">
        <w:rPr>
          <w:rFonts w:asciiTheme="minorHAnsi" w:eastAsiaTheme="majorEastAsia" w:hAnsiTheme="minorHAnsi" w:cstheme="majorBidi" w:hint="eastAsia"/>
          <w:color w:val="000000" w:themeColor="text1"/>
          <w:sz w:val="22"/>
          <w:szCs w:val="22"/>
        </w:rPr>
        <w:t>，研究機関内の規程に従い，利益相反委員会にて利益相反の状況が確認されています。このように，この研究における利益相反の状態は，あなたの不利益につながることのないように管理されています。また，この研究</w:t>
      </w:r>
      <w:r w:rsidR="00FE431D">
        <w:rPr>
          <w:rFonts w:asciiTheme="minorHAnsi" w:eastAsiaTheme="majorEastAsia" w:hAnsiTheme="minorHAnsi" w:cstheme="majorBidi" w:hint="eastAsia"/>
          <w:color w:val="000000" w:themeColor="text1"/>
          <w:sz w:val="22"/>
          <w:szCs w:val="22"/>
        </w:rPr>
        <w:t>は</w:t>
      </w:r>
      <w:r w:rsidR="0055227D" w:rsidRPr="00A45EF5">
        <w:rPr>
          <w:rFonts w:asciiTheme="minorHAnsi" w:eastAsiaTheme="majorEastAsia" w:hAnsiTheme="minorHAnsi" w:cstheme="majorBidi" w:hint="eastAsia"/>
          <w:color w:val="000000" w:themeColor="text1"/>
          <w:sz w:val="22"/>
          <w:szCs w:val="22"/>
        </w:rPr>
        <w:t>，</w:t>
      </w:r>
      <w:r w:rsidR="00B0147B">
        <w:rPr>
          <w:rFonts w:asciiTheme="minorHAnsi" w:eastAsiaTheme="majorEastAsia" w:hAnsiTheme="minorHAnsi" w:cstheme="majorBidi" w:hint="eastAsia"/>
          <w:color w:val="000000" w:themeColor="text1"/>
          <w:sz w:val="22"/>
          <w:szCs w:val="22"/>
        </w:rPr>
        <w:t>すべての研究者と利益相反関係にない機関が</w:t>
      </w:r>
      <w:r w:rsidR="00FE431D">
        <w:rPr>
          <w:rFonts w:asciiTheme="minorHAnsi" w:eastAsiaTheme="majorEastAsia" w:hAnsiTheme="minorHAnsi" w:cstheme="majorBidi" w:hint="eastAsia"/>
          <w:color w:val="000000" w:themeColor="text1"/>
          <w:sz w:val="22"/>
          <w:szCs w:val="22"/>
        </w:rPr>
        <w:t>モニタリング・監査を実施することで</w:t>
      </w:r>
      <w:r w:rsidR="00AA5494">
        <w:rPr>
          <w:rFonts w:asciiTheme="minorHAnsi" w:eastAsiaTheme="majorEastAsia" w:hAnsiTheme="minorHAnsi" w:cstheme="majorBidi" w:hint="eastAsia"/>
          <w:color w:val="000000" w:themeColor="text1"/>
          <w:sz w:val="22"/>
          <w:szCs w:val="22"/>
        </w:rPr>
        <w:t>研究が適切に行われているか確認しデータ</w:t>
      </w:r>
      <w:r w:rsidR="003E4FF1">
        <w:rPr>
          <w:rFonts w:asciiTheme="minorHAnsi" w:eastAsiaTheme="majorEastAsia" w:hAnsiTheme="minorHAnsi" w:cstheme="majorBidi" w:hint="eastAsia"/>
          <w:color w:val="000000" w:themeColor="text1"/>
          <w:sz w:val="22"/>
          <w:szCs w:val="22"/>
        </w:rPr>
        <w:t>を</w:t>
      </w:r>
      <w:r w:rsidR="00AA5494">
        <w:rPr>
          <w:rFonts w:asciiTheme="minorHAnsi" w:eastAsiaTheme="majorEastAsia" w:hAnsiTheme="minorHAnsi" w:cstheme="majorBidi" w:hint="eastAsia"/>
          <w:color w:val="000000" w:themeColor="text1"/>
          <w:sz w:val="22"/>
          <w:szCs w:val="22"/>
        </w:rPr>
        <w:t>収集</w:t>
      </w:r>
      <w:r w:rsidR="003E4FF1">
        <w:rPr>
          <w:rFonts w:asciiTheme="minorHAnsi" w:eastAsiaTheme="majorEastAsia" w:hAnsiTheme="minorHAnsi" w:cstheme="majorBidi" w:hint="eastAsia"/>
          <w:color w:val="000000" w:themeColor="text1"/>
          <w:sz w:val="22"/>
          <w:szCs w:val="22"/>
        </w:rPr>
        <w:t>します</w:t>
      </w:r>
      <w:r w:rsidR="00AA5494">
        <w:rPr>
          <w:rFonts w:asciiTheme="minorHAnsi" w:eastAsiaTheme="majorEastAsia" w:hAnsiTheme="minorHAnsi" w:cstheme="majorBidi" w:hint="eastAsia"/>
          <w:color w:val="000000" w:themeColor="text1"/>
          <w:sz w:val="22"/>
          <w:szCs w:val="22"/>
        </w:rPr>
        <w:t>。この研究の</w:t>
      </w:r>
      <w:r w:rsidRPr="00A45EF5">
        <w:rPr>
          <w:rFonts w:asciiTheme="minorHAnsi" w:eastAsiaTheme="majorEastAsia" w:hAnsiTheme="minorHAnsi" w:cstheme="majorBidi" w:hint="eastAsia"/>
          <w:color w:val="000000" w:themeColor="text1"/>
          <w:sz w:val="22"/>
          <w:szCs w:val="22"/>
        </w:rPr>
        <w:t>結果を学会や論文で公表する際には，利益相反関係を明らかにして，研究資金などの透明性を図ります。</w:t>
      </w:r>
    </w:p>
    <w:p w14:paraId="08FBF48E" w14:textId="77777777" w:rsidR="005A32CB" w:rsidRDefault="005A32CB" w:rsidP="00BC6578">
      <w:pPr>
        <w:widowControl/>
        <w:jc w:val="left"/>
        <w:rPr>
          <w:rFonts w:asciiTheme="minorHAnsi" w:eastAsiaTheme="majorEastAsia" w:hAnsiTheme="minorHAnsi" w:cstheme="majorHAnsi"/>
          <w:bCs/>
          <w:color w:val="000000" w:themeColor="text1"/>
          <w:sz w:val="22"/>
        </w:rPr>
      </w:pPr>
    </w:p>
    <w:p w14:paraId="6C0F9920" w14:textId="77777777" w:rsidR="00285749" w:rsidRDefault="00BC6578" w:rsidP="00BC6578">
      <w:pPr>
        <w:widowControl/>
        <w:jc w:val="left"/>
        <w:rPr>
          <w:rFonts w:asciiTheme="minorHAnsi" w:eastAsiaTheme="majorEastAsia" w:hAnsiTheme="minorHAnsi" w:cstheme="majorHAnsi"/>
          <w:bCs/>
          <w:color w:val="000000" w:themeColor="text1"/>
          <w:sz w:val="22"/>
        </w:rPr>
      </w:pPr>
      <w:r w:rsidRPr="00117F3A">
        <w:rPr>
          <w:rFonts w:asciiTheme="minorHAnsi" w:eastAsiaTheme="majorEastAsia" w:hAnsiTheme="minorHAnsi" w:cstheme="majorHAnsi" w:hint="eastAsia"/>
          <w:bCs/>
          <w:color w:val="000000" w:themeColor="text1"/>
          <w:sz w:val="22"/>
        </w:rPr>
        <w:t>研究期間</w:t>
      </w:r>
    </w:p>
    <w:p w14:paraId="3A4CD1BA" w14:textId="6A5DF121" w:rsidR="005E02C9" w:rsidRDefault="0014609D" w:rsidP="00675CEF">
      <w:pPr>
        <w:widowControl/>
        <w:ind w:leftChars="100" w:left="210"/>
        <w:jc w:val="left"/>
        <w:rPr>
          <w:rFonts w:asciiTheme="minorHAnsi" w:eastAsiaTheme="majorEastAsia" w:hAnsiTheme="minorHAnsi" w:cstheme="majorHAnsi"/>
          <w:bCs/>
          <w:color w:val="000000" w:themeColor="text1"/>
          <w:sz w:val="22"/>
        </w:rPr>
      </w:pPr>
      <w:r w:rsidRPr="00675CEF">
        <w:rPr>
          <w:rFonts w:asciiTheme="minorHAnsi" w:eastAsiaTheme="majorEastAsia" w:hAnsiTheme="minorHAnsi" w:cstheme="majorHAnsi" w:hint="eastAsia"/>
          <w:bCs/>
          <w:color w:val="000000" w:themeColor="text1"/>
          <w:spacing w:val="146"/>
          <w:sz w:val="22"/>
          <w:fitText w:val="1760" w:id="-897902336"/>
        </w:rPr>
        <w:t>共同研</w:t>
      </w:r>
      <w:r w:rsidRPr="00675CEF">
        <w:rPr>
          <w:rFonts w:asciiTheme="minorHAnsi" w:eastAsiaTheme="majorEastAsia" w:hAnsiTheme="minorHAnsi" w:cstheme="majorHAnsi" w:hint="eastAsia"/>
          <w:bCs/>
          <w:color w:val="000000" w:themeColor="text1"/>
          <w:spacing w:val="2"/>
          <w:sz w:val="22"/>
          <w:fitText w:val="1760" w:id="-897902336"/>
        </w:rPr>
        <w:t>究</w:t>
      </w:r>
      <w:r w:rsidR="00BC6578" w:rsidRPr="00117F3A">
        <w:rPr>
          <w:rFonts w:asciiTheme="minorHAnsi" w:eastAsiaTheme="majorEastAsia" w:hAnsiTheme="minorHAnsi" w:cstheme="majorHAnsi" w:hint="eastAsia"/>
          <w:bCs/>
          <w:color w:val="000000" w:themeColor="text1"/>
          <w:sz w:val="22"/>
        </w:rPr>
        <w:t>：</w:t>
      </w:r>
      <w:ins w:id="2" w:author="Kamiyama, Rie" w:date="2025-04-24T15:25:00Z">
        <w:r w:rsidR="00FF19AD">
          <w:rPr>
            <w:rFonts w:asciiTheme="minorHAnsi" w:eastAsiaTheme="majorEastAsia" w:hAnsiTheme="minorHAnsi" w:cstheme="majorHAnsi" w:hint="eastAsia"/>
            <w:bCs/>
            <w:color w:val="000000" w:themeColor="text1"/>
            <w:sz w:val="22"/>
          </w:rPr>
          <w:t>研究実施許可日</w:t>
        </w:r>
      </w:ins>
      <w:del w:id="3" w:author="Kamiyama, Rie" w:date="2025-04-24T15:25:00Z">
        <w:r w:rsidR="00D51186" w:rsidDel="00FF19AD">
          <w:rPr>
            <w:rFonts w:asciiTheme="minorHAnsi" w:eastAsiaTheme="majorEastAsia" w:hAnsiTheme="minorHAnsi" w:cstheme="majorHAnsi" w:hint="eastAsia"/>
            <w:bCs/>
            <w:color w:val="000000" w:themeColor="text1"/>
            <w:sz w:val="22"/>
          </w:rPr>
          <w:delText>〇〇〇〇〇</w:delText>
        </w:r>
      </w:del>
      <w:r w:rsidR="00966B2A">
        <w:rPr>
          <w:rFonts w:asciiTheme="minorHAnsi" w:eastAsiaTheme="majorEastAsia" w:hAnsiTheme="minorHAnsi" w:cstheme="majorHAnsi" w:hint="eastAsia"/>
          <w:bCs/>
          <w:color w:val="000000" w:themeColor="text1"/>
          <w:sz w:val="22"/>
        </w:rPr>
        <w:t xml:space="preserve">　</w:t>
      </w:r>
      <w:r w:rsidR="00BC6578" w:rsidRPr="00117F3A">
        <w:rPr>
          <w:rFonts w:asciiTheme="minorHAnsi" w:eastAsiaTheme="majorEastAsia" w:hAnsiTheme="minorHAnsi" w:cstheme="majorHAnsi" w:hint="eastAsia"/>
          <w:bCs/>
          <w:color w:val="000000" w:themeColor="text1"/>
          <w:sz w:val="22"/>
        </w:rPr>
        <w:t xml:space="preserve">～　</w:t>
      </w:r>
      <w:r w:rsidR="00BC6578">
        <w:rPr>
          <w:rFonts w:asciiTheme="minorHAnsi" w:eastAsiaTheme="majorEastAsia" w:hAnsiTheme="minorHAnsi" w:cstheme="majorHAnsi" w:hint="eastAsia"/>
          <w:bCs/>
          <w:color w:val="000000" w:themeColor="text1"/>
          <w:sz w:val="22"/>
        </w:rPr>
        <w:t>（西暦）</w:t>
      </w:r>
      <w:r w:rsidR="0069485C">
        <w:rPr>
          <w:rFonts w:asciiTheme="minorHAnsi" w:eastAsiaTheme="majorEastAsia" w:hAnsiTheme="minorHAnsi" w:cstheme="majorHAnsi" w:hint="eastAsia"/>
          <w:bCs/>
          <w:color w:val="000000" w:themeColor="text1"/>
          <w:sz w:val="22"/>
        </w:rPr>
        <w:t>2</w:t>
      </w:r>
      <w:r w:rsidR="0069485C">
        <w:rPr>
          <w:rFonts w:asciiTheme="minorHAnsi" w:eastAsiaTheme="majorEastAsia" w:hAnsiTheme="minorHAnsi" w:cstheme="majorHAnsi"/>
          <w:bCs/>
          <w:color w:val="000000" w:themeColor="text1"/>
          <w:sz w:val="22"/>
        </w:rPr>
        <w:t>027</w:t>
      </w:r>
      <w:r w:rsidR="00301B63">
        <w:rPr>
          <w:rFonts w:asciiTheme="minorHAnsi" w:eastAsiaTheme="majorEastAsia" w:hAnsiTheme="minorHAnsi" w:cstheme="majorHAnsi" w:hint="eastAsia"/>
          <w:bCs/>
          <w:color w:val="000000" w:themeColor="text1"/>
          <w:sz w:val="22"/>
        </w:rPr>
        <w:t xml:space="preserve"> </w:t>
      </w:r>
      <w:r w:rsidR="00BC6578" w:rsidRPr="00117F3A">
        <w:rPr>
          <w:rFonts w:asciiTheme="minorHAnsi" w:eastAsiaTheme="majorEastAsia" w:hAnsiTheme="minorHAnsi" w:cstheme="majorHAnsi" w:hint="eastAsia"/>
          <w:bCs/>
          <w:color w:val="000000" w:themeColor="text1"/>
          <w:sz w:val="22"/>
        </w:rPr>
        <w:t>年</w:t>
      </w:r>
      <w:r w:rsidR="00301B63">
        <w:rPr>
          <w:rFonts w:asciiTheme="minorHAnsi" w:eastAsiaTheme="majorEastAsia" w:hAnsiTheme="minorHAnsi" w:cstheme="majorHAnsi" w:hint="eastAsia"/>
          <w:bCs/>
          <w:color w:val="000000" w:themeColor="text1"/>
          <w:sz w:val="22"/>
        </w:rPr>
        <w:t xml:space="preserve"> </w:t>
      </w:r>
      <w:r w:rsidR="0069485C">
        <w:rPr>
          <w:rFonts w:asciiTheme="minorHAnsi" w:eastAsiaTheme="majorEastAsia" w:hAnsiTheme="minorHAnsi" w:cstheme="majorHAnsi" w:hint="eastAsia"/>
          <w:bCs/>
          <w:color w:val="000000" w:themeColor="text1"/>
          <w:sz w:val="22"/>
        </w:rPr>
        <w:t>9</w:t>
      </w:r>
      <w:r w:rsidR="00301B63">
        <w:rPr>
          <w:rFonts w:asciiTheme="minorHAnsi" w:eastAsiaTheme="majorEastAsia" w:hAnsiTheme="minorHAnsi" w:cstheme="majorHAnsi" w:hint="eastAsia"/>
          <w:bCs/>
          <w:color w:val="000000" w:themeColor="text1"/>
          <w:sz w:val="22"/>
        </w:rPr>
        <w:t xml:space="preserve"> </w:t>
      </w:r>
      <w:r w:rsidR="00BC6578" w:rsidRPr="00117F3A">
        <w:rPr>
          <w:rFonts w:asciiTheme="minorHAnsi" w:eastAsiaTheme="majorEastAsia" w:hAnsiTheme="minorHAnsi" w:cstheme="majorHAnsi" w:hint="eastAsia"/>
          <w:bCs/>
          <w:color w:val="000000" w:themeColor="text1"/>
          <w:sz w:val="22"/>
        </w:rPr>
        <w:t>月</w:t>
      </w:r>
      <w:r w:rsidR="00301B63">
        <w:rPr>
          <w:rFonts w:asciiTheme="minorHAnsi" w:eastAsiaTheme="majorEastAsia" w:hAnsiTheme="minorHAnsi" w:cstheme="majorHAnsi" w:hint="eastAsia"/>
          <w:bCs/>
          <w:color w:val="000000" w:themeColor="text1"/>
          <w:sz w:val="22"/>
        </w:rPr>
        <w:t xml:space="preserve"> </w:t>
      </w:r>
      <w:r w:rsidR="0069485C">
        <w:rPr>
          <w:rFonts w:asciiTheme="minorHAnsi" w:eastAsiaTheme="majorEastAsia" w:hAnsiTheme="minorHAnsi" w:cstheme="majorHAnsi" w:hint="eastAsia"/>
          <w:bCs/>
          <w:color w:val="000000" w:themeColor="text1"/>
          <w:sz w:val="22"/>
        </w:rPr>
        <w:t>3</w:t>
      </w:r>
      <w:r w:rsidR="0069485C">
        <w:rPr>
          <w:rFonts w:asciiTheme="minorHAnsi" w:eastAsiaTheme="majorEastAsia" w:hAnsiTheme="minorHAnsi" w:cstheme="majorHAnsi"/>
          <w:bCs/>
          <w:color w:val="000000" w:themeColor="text1"/>
          <w:sz w:val="22"/>
        </w:rPr>
        <w:t>0</w:t>
      </w:r>
      <w:r w:rsidR="00301B63">
        <w:rPr>
          <w:rFonts w:asciiTheme="minorHAnsi" w:eastAsiaTheme="majorEastAsia" w:hAnsiTheme="minorHAnsi" w:cstheme="majorHAnsi" w:hint="eastAsia"/>
          <w:bCs/>
          <w:color w:val="000000" w:themeColor="text1"/>
          <w:sz w:val="22"/>
        </w:rPr>
        <w:t xml:space="preserve"> </w:t>
      </w:r>
      <w:r w:rsidR="00BC6578" w:rsidRPr="00117F3A">
        <w:rPr>
          <w:rFonts w:asciiTheme="minorHAnsi" w:eastAsiaTheme="majorEastAsia" w:hAnsiTheme="minorHAnsi" w:cstheme="majorHAnsi" w:hint="eastAsia"/>
          <w:bCs/>
          <w:color w:val="000000" w:themeColor="text1"/>
          <w:sz w:val="22"/>
        </w:rPr>
        <w:t>日</w:t>
      </w:r>
    </w:p>
    <w:p w14:paraId="7CDB27AF" w14:textId="0A39C347" w:rsidR="00AE3382" w:rsidRDefault="0014609D" w:rsidP="00675CEF">
      <w:pPr>
        <w:widowControl/>
        <w:ind w:leftChars="100" w:left="210"/>
        <w:jc w:val="left"/>
        <w:rPr>
          <w:rFonts w:asciiTheme="minorHAnsi" w:eastAsiaTheme="majorEastAsia" w:hAnsiTheme="minorHAnsi" w:cstheme="majorHAnsi"/>
          <w:bCs/>
          <w:color w:val="000000" w:themeColor="text1"/>
          <w:sz w:val="22"/>
        </w:rPr>
      </w:pPr>
      <w:r w:rsidRPr="00675CEF">
        <w:rPr>
          <w:rFonts w:asciiTheme="minorHAnsi" w:eastAsiaTheme="majorEastAsia" w:hAnsiTheme="minorHAnsi" w:cstheme="majorHAnsi" w:hint="eastAsia"/>
          <w:bCs/>
          <w:color w:val="000000" w:themeColor="text1"/>
          <w:w w:val="80"/>
          <w:sz w:val="22"/>
          <w:fitText w:val="1760" w:id="-897902592"/>
        </w:rPr>
        <w:t>ナショナル</w:t>
      </w:r>
      <w:r w:rsidR="0096300F" w:rsidRPr="00675CEF">
        <w:rPr>
          <w:rFonts w:asciiTheme="minorHAnsi" w:eastAsiaTheme="majorEastAsia" w:hAnsiTheme="minorHAnsi" w:cstheme="majorHAnsi" w:hint="eastAsia"/>
          <w:bCs/>
          <w:color w:val="000000" w:themeColor="text1"/>
          <w:w w:val="80"/>
          <w:sz w:val="22"/>
          <w:fitText w:val="1760" w:id="-897902592"/>
        </w:rPr>
        <w:t>レジストリ</w:t>
      </w:r>
      <w:r w:rsidR="0096300F" w:rsidRPr="00117F3A">
        <w:rPr>
          <w:rFonts w:asciiTheme="minorHAnsi" w:eastAsiaTheme="majorEastAsia" w:hAnsiTheme="minorHAnsi" w:cstheme="majorHAnsi" w:hint="eastAsia"/>
          <w:bCs/>
          <w:color w:val="000000" w:themeColor="text1"/>
          <w:sz w:val="22"/>
        </w:rPr>
        <w:t>：</w:t>
      </w:r>
      <w:r w:rsidR="0096300F">
        <w:rPr>
          <w:rFonts w:asciiTheme="minorHAnsi" w:eastAsiaTheme="majorEastAsia" w:hAnsiTheme="minorHAnsi" w:cstheme="majorHAnsi" w:hint="eastAsia"/>
          <w:bCs/>
          <w:color w:val="000000" w:themeColor="text1"/>
          <w:sz w:val="22"/>
        </w:rPr>
        <w:t>（西暦）</w:t>
      </w:r>
      <w:r w:rsidR="0096300F">
        <w:rPr>
          <w:rFonts w:asciiTheme="minorHAnsi" w:eastAsiaTheme="majorEastAsia" w:hAnsiTheme="minorHAnsi" w:cstheme="majorHAnsi" w:hint="eastAsia"/>
          <w:bCs/>
          <w:color w:val="000000" w:themeColor="text1"/>
          <w:sz w:val="22"/>
        </w:rPr>
        <w:t>2</w:t>
      </w:r>
      <w:r w:rsidR="0096300F">
        <w:rPr>
          <w:rFonts w:asciiTheme="minorHAnsi" w:eastAsiaTheme="majorEastAsia" w:hAnsiTheme="minorHAnsi" w:cstheme="majorHAnsi"/>
          <w:bCs/>
          <w:color w:val="000000" w:themeColor="text1"/>
          <w:sz w:val="22"/>
        </w:rPr>
        <w:t>027</w:t>
      </w:r>
      <w:r w:rsidR="00301B63">
        <w:rPr>
          <w:rFonts w:asciiTheme="minorHAnsi" w:eastAsiaTheme="majorEastAsia" w:hAnsiTheme="minorHAnsi" w:cstheme="majorHAnsi" w:hint="eastAsia"/>
          <w:bCs/>
          <w:color w:val="000000" w:themeColor="text1"/>
          <w:sz w:val="22"/>
        </w:rPr>
        <w:t xml:space="preserve"> </w:t>
      </w:r>
      <w:r w:rsidR="0096300F" w:rsidRPr="00117F3A">
        <w:rPr>
          <w:rFonts w:asciiTheme="minorHAnsi" w:eastAsiaTheme="majorEastAsia" w:hAnsiTheme="minorHAnsi" w:cstheme="majorHAnsi" w:hint="eastAsia"/>
          <w:bCs/>
          <w:color w:val="000000" w:themeColor="text1"/>
          <w:sz w:val="22"/>
        </w:rPr>
        <w:t>年</w:t>
      </w:r>
      <w:r w:rsidR="00301B63">
        <w:rPr>
          <w:rFonts w:asciiTheme="minorHAnsi" w:eastAsiaTheme="majorEastAsia" w:hAnsiTheme="minorHAnsi" w:cstheme="majorHAnsi" w:hint="eastAsia"/>
          <w:bCs/>
          <w:color w:val="000000" w:themeColor="text1"/>
          <w:sz w:val="22"/>
        </w:rPr>
        <w:t xml:space="preserve"> </w:t>
      </w:r>
      <w:r w:rsidR="0096300F">
        <w:rPr>
          <w:rFonts w:asciiTheme="minorHAnsi" w:eastAsiaTheme="majorEastAsia" w:hAnsiTheme="minorHAnsi" w:cstheme="majorHAnsi" w:hint="eastAsia"/>
          <w:bCs/>
          <w:color w:val="000000" w:themeColor="text1"/>
          <w:sz w:val="22"/>
        </w:rPr>
        <w:t>10</w:t>
      </w:r>
      <w:r w:rsidR="00301B63">
        <w:rPr>
          <w:rFonts w:asciiTheme="minorHAnsi" w:eastAsiaTheme="majorEastAsia" w:hAnsiTheme="minorHAnsi" w:cstheme="majorHAnsi" w:hint="eastAsia"/>
          <w:bCs/>
          <w:color w:val="000000" w:themeColor="text1"/>
          <w:sz w:val="22"/>
        </w:rPr>
        <w:t xml:space="preserve"> </w:t>
      </w:r>
      <w:r w:rsidR="0096300F" w:rsidRPr="00117F3A">
        <w:rPr>
          <w:rFonts w:asciiTheme="minorHAnsi" w:eastAsiaTheme="majorEastAsia" w:hAnsiTheme="minorHAnsi" w:cstheme="majorHAnsi" w:hint="eastAsia"/>
          <w:bCs/>
          <w:color w:val="000000" w:themeColor="text1"/>
          <w:sz w:val="22"/>
        </w:rPr>
        <w:t>月</w:t>
      </w:r>
      <w:r w:rsidR="00301B63">
        <w:rPr>
          <w:rFonts w:asciiTheme="minorHAnsi" w:eastAsiaTheme="majorEastAsia" w:hAnsiTheme="minorHAnsi" w:cstheme="majorHAnsi" w:hint="eastAsia"/>
          <w:bCs/>
          <w:color w:val="000000" w:themeColor="text1"/>
          <w:sz w:val="22"/>
        </w:rPr>
        <w:t xml:space="preserve"> </w:t>
      </w:r>
      <w:r w:rsidR="0096300F">
        <w:rPr>
          <w:rFonts w:asciiTheme="minorHAnsi" w:eastAsiaTheme="majorEastAsia" w:hAnsiTheme="minorHAnsi" w:cstheme="majorHAnsi" w:hint="eastAsia"/>
          <w:bCs/>
          <w:color w:val="000000" w:themeColor="text1"/>
          <w:sz w:val="22"/>
        </w:rPr>
        <w:t>1</w:t>
      </w:r>
      <w:r w:rsidR="00301B63">
        <w:rPr>
          <w:rFonts w:asciiTheme="minorHAnsi" w:eastAsiaTheme="majorEastAsia" w:hAnsiTheme="minorHAnsi" w:cstheme="majorHAnsi" w:hint="eastAsia"/>
          <w:bCs/>
          <w:color w:val="000000" w:themeColor="text1"/>
          <w:sz w:val="22"/>
        </w:rPr>
        <w:t xml:space="preserve"> </w:t>
      </w:r>
      <w:r w:rsidR="0096300F" w:rsidRPr="00117F3A">
        <w:rPr>
          <w:rFonts w:asciiTheme="minorHAnsi" w:eastAsiaTheme="majorEastAsia" w:hAnsiTheme="minorHAnsi" w:cstheme="majorHAnsi" w:hint="eastAsia"/>
          <w:bCs/>
          <w:color w:val="000000" w:themeColor="text1"/>
          <w:sz w:val="22"/>
        </w:rPr>
        <w:t>日</w:t>
      </w:r>
      <w:r w:rsidR="0096300F">
        <w:rPr>
          <w:rFonts w:asciiTheme="minorHAnsi" w:eastAsiaTheme="majorEastAsia" w:hAnsiTheme="minorHAnsi" w:cstheme="majorHAnsi" w:hint="eastAsia"/>
          <w:bCs/>
          <w:color w:val="000000" w:themeColor="text1"/>
          <w:sz w:val="22"/>
        </w:rPr>
        <w:t xml:space="preserve">　</w:t>
      </w:r>
      <w:r w:rsidR="0096300F" w:rsidRPr="00117F3A">
        <w:rPr>
          <w:rFonts w:asciiTheme="minorHAnsi" w:eastAsiaTheme="majorEastAsia" w:hAnsiTheme="minorHAnsi" w:cstheme="majorHAnsi" w:hint="eastAsia"/>
          <w:bCs/>
          <w:color w:val="000000" w:themeColor="text1"/>
          <w:sz w:val="22"/>
        </w:rPr>
        <w:t xml:space="preserve">～　</w:t>
      </w:r>
      <w:r w:rsidR="00B85EE1">
        <w:rPr>
          <w:rFonts w:asciiTheme="minorHAnsi" w:eastAsiaTheme="majorEastAsia" w:hAnsiTheme="minorHAnsi" w:cstheme="majorHAnsi" w:hint="eastAsia"/>
          <w:bCs/>
          <w:color w:val="000000" w:themeColor="text1"/>
          <w:sz w:val="22"/>
        </w:rPr>
        <w:t>中止決定</w:t>
      </w:r>
      <w:r w:rsidR="00450B97">
        <w:rPr>
          <w:rFonts w:asciiTheme="minorHAnsi" w:eastAsiaTheme="majorEastAsia" w:hAnsiTheme="minorHAnsi" w:cstheme="majorHAnsi" w:hint="eastAsia"/>
          <w:bCs/>
          <w:color w:val="000000" w:themeColor="text1"/>
          <w:sz w:val="22"/>
        </w:rPr>
        <w:t>まで</w:t>
      </w:r>
      <w:r w:rsidR="008F64B8">
        <w:rPr>
          <w:rFonts w:asciiTheme="minorHAnsi" w:eastAsiaTheme="majorEastAsia" w:hAnsiTheme="minorHAnsi" w:cstheme="majorHAnsi" w:hint="eastAsia"/>
          <w:bCs/>
          <w:color w:val="000000" w:themeColor="text1"/>
          <w:sz w:val="22"/>
        </w:rPr>
        <w:t>永続</w:t>
      </w:r>
      <w:r w:rsidR="007609CA">
        <w:rPr>
          <w:rFonts w:asciiTheme="minorHAnsi" w:eastAsiaTheme="majorEastAsia" w:hAnsiTheme="minorHAnsi" w:cstheme="majorHAnsi" w:hint="eastAsia"/>
          <w:bCs/>
          <w:color w:val="000000" w:themeColor="text1"/>
          <w:sz w:val="22"/>
        </w:rPr>
        <w:t>的に実施</w:t>
      </w:r>
    </w:p>
    <w:p w14:paraId="3826FAA6" w14:textId="77777777" w:rsidR="001B1FAE" w:rsidRPr="00285749" w:rsidRDefault="001B1FAE" w:rsidP="00BC6578">
      <w:pPr>
        <w:widowControl/>
        <w:jc w:val="left"/>
        <w:rPr>
          <w:rFonts w:asciiTheme="minorHAnsi" w:eastAsiaTheme="majorEastAsia" w:hAnsiTheme="minorHAnsi" w:cstheme="majorHAnsi"/>
          <w:bCs/>
          <w:color w:val="000000" w:themeColor="text1"/>
          <w:sz w:val="22"/>
        </w:rPr>
      </w:pPr>
    </w:p>
    <w:p w14:paraId="5CF21D00" w14:textId="53E6A5D3" w:rsidR="005A321C" w:rsidRDefault="005A321C" w:rsidP="00BC6578">
      <w:pPr>
        <w:widowControl/>
        <w:jc w:val="left"/>
        <w:rPr>
          <w:rFonts w:asciiTheme="minorHAnsi" w:eastAsiaTheme="majorEastAsia" w:hAnsiTheme="minorHAnsi" w:cstheme="majorHAnsi"/>
          <w:b/>
          <w:color w:val="000000" w:themeColor="text1"/>
        </w:rPr>
      </w:pPr>
      <w:r>
        <w:rPr>
          <w:rFonts w:asciiTheme="minorHAnsi" w:eastAsiaTheme="majorEastAsia" w:hAnsiTheme="minorHAnsi" w:cstheme="majorHAnsi" w:hint="eastAsia"/>
          <w:b/>
          <w:color w:val="000000" w:themeColor="text1"/>
          <w:sz w:val="22"/>
        </w:rPr>
        <w:t>３．研究に用いる試料・情報の種類</w:t>
      </w:r>
    </w:p>
    <w:p w14:paraId="5F74DD77" w14:textId="5BE20589" w:rsidR="008B3E57" w:rsidRDefault="0069485C" w:rsidP="005A321C">
      <w:pPr>
        <w:widowControl/>
        <w:jc w:val="left"/>
        <w:rPr>
          <w:rFonts w:asciiTheme="majorEastAsia" w:eastAsiaTheme="majorEastAsia" w:hAnsiTheme="majorEastAsia" w:cstheme="majorHAnsi"/>
          <w:sz w:val="22"/>
          <w:szCs w:val="22"/>
        </w:rPr>
      </w:pPr>
      <w:r w:rsidRPr="000907FF">
        <w:rPr>
          <w:rFonts w:asciiTheme="majorEastAsia" w:eastAsiaTheme="majorEastAsia" w:hAnsiTheme="majorEastAsia" w:cstheme="majorHAnsi" w:hint="eastAsia"/>
          <w:sz w:val="22"/>
          <w:szCs w:val="22"/>
        </w:rPr>
        <w:t xml:space="preserve">　</w:t>
      </w:r>
      <w:r w:rsidR="009B6D20">
        <w:rPr>
          <w:rFonts w:asciiTheme="majorEastAsia" w:eastAsiaTheme="majorEastAsia" w:hAnsiTheme="majorEastAsia" w:cstheme="majorHAnsi" w:hint="eastAsia"/>
          <w:sz w:val="22"/>
          <w:szCs w:val="22"/>
        </w:rPr>
        <w:t>当院</w:t>
      </w:r>
      <w:r w:rsidR="00F32C23" w:rsidRPr="000907FF">
        <w:rPr>
          <w:rFonts w:asciiTheme="majorEastAsia" w:eastAsiaTheme="majorEastAsia" w:hAnsiTheme="majorEastAsia" w:cstheme="majorHAnsi" w:hint="eastAsia"/>
          <w:sz w:val="22"/>
          <w:szCs w:val="22"/>
        </w:rPr>
        <w:t>の診療記録から</w:t>
      </w:r>
      <w:r w:rsidR="000907FF">
        <w:rPr>
          <w:rFonts w:asciiTheme="majorEastAsia" w:eastAsiaTheme="majorEastAsia" w:hAnsiTheme="majorEastAsia" w:cstheme="majorHAnsi" w:hint="eastAsia"/>
          <w:sz w:val="22"/>
          <w:szCs w:val="22"/>
        </w:rPr>
        <w:t>以下の情報を収集します。</w:t>
      </w:r>
    </w:p>
    <w:p w14:paraId="236F3A2A" w14:textId="51ABF856" w:rsidR="000907FF" w:rsidRPr="000907FF" w:rsidRDefault="000907FF" w:rsidP="005A321C">
      <w:pPr>
        <w:widowControl/>
        <w:jc w:val="left"/>
        <w:rPr>
          <w:rFonts w:asciiTheme="majorEastAsia" w:eastAsiaTheme="majorEastAsia" w:hAnsiTheme="majorEastAsia" w:cstheme="majorHAnsi"/>
          <w:sz w:val="22"/>
          <w:szCs w:val="22"/>
        </w:rPr>
      </w:pPr>
      <w:r>
        <w:rPr>
          <w:rFonts w:asciiTheme="majorEastAsia" w:eastAsiaTheme="majorEastAsia" w:hAnsiTheme="majorEastAsia" w:cstheme="majorHAnsi" w:hint="eastAsia"/>
          <w:sz w:val="22"/>
          <w:szCs w:val="22"/>
        </w:rPr>
        <w:t xml:space="preserve">　■</w:t>
      </w:r>
      <w:r w:rsidR="009B6D20">
        <w:rPr>
          <w:rFonts w:asciiTheme="majorEastAsia" w:eastAsiaTheme="majorEastAsia" w:hAnsiTheme="majorEastAsia" w:cstheme="majorHAnsi" w:hint="eastAsia"/>
          <w:sz w:val="22"/>
          <w:szCs w:val="22"/>
        </w:rPr>
        <w:t>診療</w:t>
      </w:r>
      <w:r>
        <w:rPr>
          <w:rFonts w:asciiTheme="majorEastAsia" w:eastAsiaTheme="majorEastAsia" w:hAnsiTheme="majorEastAsia" w:cstheme="majorHAnsi" w:hint="eastAsia"/>
          <w:sz w:val="22"/>
          <w:szCs w:val="22"/>
        </w:rPr>
        <w:t>情報</w:t>
      </w:r>
    </w:p>
    <w:p w14:paraId="7ED8A5E3" w14:textId="1E089977" w:rsidR="00F32C23" w:rsidRPr="000907FF" w:rsidRDefault="000907FF" w:rsidP="00A57AE2">
      <w:pPr>
        <w:widowControl/>
        <w:ind w:leftChars="200" w:left="420"/>
        <w:rPr>
          <w:rFonts w:asciiTheme="majorEastAsia" w:eastAsiaTheme="majorEastAsia" w:hAnsiTheme="majorEastAsia"/>
          <w:color w:val="000000" w:themeColor="text1"/>
          <w:sz w:val="22"/>
          <w:szCs w:val="22"/>
        </w:rPr>
      </w:pPr>
      <w:r w:rsidRPr="000907FF">
        <w:rPr>
          <w:rFonts w:asciiTheme="majorEastAsia" w:eastAsiaTheme="majorEastAsia" w:hAnsiTheme="majorEastAsia" w:hint="eastAsia"/>
          <w:color w:val="000000" w:themeColor="text1"/>
          <w:sz w:val="22"/>
          <w:szCs w:val="22"/>
        </w:rPr>
        <w:t>基本情報（疾患名，生年月，生存，人種，国籍，性別，重症度，家系図・家族歴，診断日，血液型，既往歴），治療状況，</w:t>
      </w:r>
      <w:r w:rsidR="00F43FAF">
        <w:rPr>
          <w:rFonts w:asciiTheme="majorEastAsia" w:eastAsiaTheme="majorEastAsia" w:hAnsiTheme="majorEastAsia" w:hint="eastAsia"/>
          <w:color w:val="000000" w:themeColor="text1"/>
          <w:sz w:val="22"/>
          <w:szCs w:val="22"/>
        </w:rPr>
        <w:t>最終来院日</w:t>
      </w:r>
      <w:r w:rsidR="00F43FAF" w:rsidRPr="000907FF">
        <w:rPr>
          <w:rFonts w:asciiTheme="majorEastAsia" w:eastAsiaTheme="majorEastAsia" w:hAnsiTheme="majorEastAsia" w:hint="eastAsia"/>
          <w:color w:val="000000" w:themeColor="text1"/>
          <w:sz w:val="22"/>
          <w:szCs w:val="22"/>
        </w:rPr>
        <w:t>，</w:t>
      </w:r>
      <w:r w:rsidR="00AA6C61">
        <w:rPr>
          <w:rFonts w:asciiTheme="majorEastAsia" w:eastAsiaTheme="majorEastAsia" w:hAnsiTheme="majorEastAsia" w:hint="eastAsia"/>
          <w:color w:val="000000" w:themeColor="text1"/>
          <w:sz w:val="22"/>
          <w:szCs w:val="22"/>
        </w:rPr>
        <w:t>医療利用</w:t>
      </w:r>
      <w:r w:rsidR="00AA6C61" w:rsidRPr="000907FF">
        <w:rPr>
          <w:rFonts w:asciiTheme="majorEastAsia" w:eastAsiaTheme="majorEastAsia" w:hAnsiTheme="majorEastAsia" w:hint="eastAsia"/>
          <w:color w:val="000000" w:themeColor="text1"/>
          <w:sz w:val="22"/>
          <w:szCs w:val="22"/>
        </w:rPr>
        <w:t>，</w:t>
      </w:r>
      <w:r w:rsidRPr="000907FF">
        <w:rPr>
          <w:rFonts w:asciiTheme="majorEastAsia" w:eastAsiaTheme="majorEastAsia" w:hAnsiTheme="majorEastAsia" w:hint="eastAsia"/>
          <w:color w:val="000000" w:themeColor="text1"/>
          <w:sz w:val="22"/>
          <w:szCs w:val="22"/>
        </w:rPr>
        <w:t>合併症，出血状況，血液凝固異常症関連検査・評価の情報（血液凝固因子の遺伝子検査を含む）</w:t>
      </w:r>
      <w:r w:rsidR="732AD3DD" w:rsidRPr="5617A909">
        <w:rPr>
          <w:rFonts w:asciiTheme="majorEastAsia" w:eastAsiaTheme="majorEastAsia" w:hAnsiTheme="majorEastAsia"/>
          <w:color w:val="000000" w:themeColor="text1"/>
          <w:sz w:val="22"/>
          <w:szCs w:val="22"/>
        </w:rPr>
        <w:t>，</w:t>
      </w:r>
      <w:r w:rsidR="0DBCD67F" w:rsidRPr="5617A909">
        <w:rPr>
          <w:rFonts w:asciiTheme="majorEastAsia" w:eastAsiaTheme="majorEastAsia" w:hAnsiTheme="majorEastAsia"/>
          <w:color w:val="000000" w:themeColor="text1"/>
          <w:sz w:val="22"/>
          <w:szCs w:val="22"/>
        </w:rPr>
        <w:t>当院の</w:t>
      </w:r>
      <w:r w:rsidR="769C6AE8" w:rsidRPr="5617A909">
        <w:rPr>
          <w:rFonts w:asciiTheme="majorEastAsia" w:eastAsiaTheme="majorEastAsia" w:hAnsiTheme="majorEastAsia"/>
          <w:color w:val="000000" w:themeColor="text1"/>
          <w:sz w:val="22"/>
          <w:szCs w:val="22"/>
        </w:rPr>
        <w:t>血液凝固異常症患者の総数，</w:t>
      </w:r>
      <w:r w:rsidR="1703106E" w:rsidRPr="5617A909">
        <w:rPr>
          <w:rFonts w:asciiTheme="majorEastAsia" w:eastAsiaTheme="majorEastAsia" w:hAnsiTheme="majorEastAsia"/>
          <w:color w:val="000000" w:themeColor="text1"/>
          <w:sz w:val="22"/>
          <w:szCs w:val="22"/>
        </w:rPr>
        <w:t>患者背景</w:t>
      </w:r>
      <w:r w:rsidR="33E52FDC" w:rsidRPr="5617A909">
        <w:rPr>
          <w:rFonts w:asciiTheme="majorEastAsia" w:eastAsiaTheme="majorEastAsia" w:hAnsiTheme="majorEastAsia"/>
          <w:color w:val="000000" w:themeColor="text1"/>
          <w:sz w:val="22"/>
          <w:szCs w:val="22"/>
        </w:rPr>
        <w:t>ごとの</w:t>
      </w:r>
      <w:r w:rsidR="0DBCD67F" w:rsidRPr="5617A909">
        <w:rPr>
          <w:rFonts w:asciiTheme="majorEastAsia" w:eastAsiaTheme="majorEastAsia" w:hAnsiTheme="majorEastAsia"/>
          <w:color w:val="000000" w:themeColor="text1"/>
          <w:sz w:val="22"/>
          <w:szCs w:val="22"/>
        </w:rPr>
        <w:t>患者数（</w:t>
      </w:r>
      <w:r w:rsidR="2DC3346B" w:rsidRPr="5617A909">
        <w:rPr>
          <w:rFonts w:asciiTheme="majorEastAsia" w:eastAsiaTheme="majorEastAsia" w:hAnsiTheme="majorEastAsia"/>
          <w:color w:val="000000" w:themeColor="text1"/>
          <w:sz w:val="22"/>
          <w:szCs w:val="22"/>
        </w:rPr>
        <w:t>患者背景</w:t>
      </w:r>
      <w:r w:rsidR="65E48C68" w:rsidRPr="5617A909">
        <w:rPr>
          <w:rFonts w:asciiTheme="majorEastAsia" w:eastAsiaTheme="majorEastAsia" w:hAnsiTheme="majorEastAsia"/>
          <w:color w:val="000000" w:themeColor="text1"/>
          <w:sz w:val="22"/>
          <w:szCs w:val="22"/>
        </w:rPr>
        <w:t>：</w:t>
      </w:r>
      <w:r w:rsidR="732AD3DD" w:rsidRPr="5617A909">
        <w:rPr>
          <w:rFonts w:asciiTheme="majorEastAsia" w:eastAsiaTheme="majorEastAsia" w:hAnsiTheme="majorEastAsia"/>
          <w:color w:val="000000" w:themeColor="text1"/>
          <w:sz w:val="22"/>
          <w:szCs w:val="22"/>
        </w:rPr>
        <w:t>性別，疾患名，血友病重症度，血友病インヒビター既往，及び</w:t>
      </w:r>
      <w:r w:rsidR="366C0BE6" w:rsidRPr="001B1FAE">
        <w:rPr>
          <w:rFonts w:asciiTheme="majorHAnsi" w:eastAsiaTheme="majorEastAsia" w:hAnsiTheme="majorHAnsi" w:cstheme="majorBidi"/>
          <w:color w:val="000000" w:themeColor="text1"/>
          <w:sz w:val="22"/>
          <w:szCs w:val="22"/>
        </w:rPr>
        <w:t>HIV</w:t>
      </w:r>
      <w:r w:rsidR="732AD3DD" w:rsidRPr="5617A909">
        <w:rPr>
          <w:rFonts w:asciiTheme="majorEastAsia" w:eastAsiaTheme="majorEastAsia" w:hAnsiTheme="majorEastAsia"/>
          <w:color w:val="000000" w:themeColor="text1"/>
          <w:sz w:val="22"/>
          <w:szCs w:val="22"/>
        </w:rPr>
        <w:t>感染有無</w:t>
      </w:r>
      <w:r w:rsidR="12174F68" w:rsidRPr="5617A909">
        <w:rPr>
          <w:rFonts w:asciiTheme="majorEastAsia" w:eastAsiaTheme="majorEastAsia" w:hAnsiTheme="majorEastAsia"/>
          <w:color w:val="000000" w:themeColor="text1"/>
          <w:sz w:val="22"/>
          <w:szCs w:val="22"/>
        </w:rPr>
        <w:t>）</w:t>
      </w:r>
    </w:p>
    <w:p w14:paraId="7CED5B7E" w14:textId="5B06DBFE" w:rsidR="000907FF" w:rsidRDefault="000907FF" w:rsidP="000907FF">
      <w:pPr>
        <w:widowControl/>
        <w:jc w:val="left"/>
        <w:rPr>
          <w:rFonts w:asciiTheme="majorEastAsia" w:eastAsiaTheme="majorEastAsia" w:hAnsiTheme="majorEastAsia"/>
          <w:color w:val="000000" w:themeColor="text1"/>
          <w:sz w:val="22"/>
          <w:szCs w:val="22"/>
        </w:rPr>
      </w:pPr>
    </w:p>
    <w:p w14:paraId="31328999" w14:textId="376047AC" w:rsidR="000843B8" w:rsidRPr="000907FF" w:rsidRDefault="000843B8" w:rsidP="002A26C8">
      <w:pPr>
        <w:widowControl/>
        <w:ind w:left="220" w:hangingChars="100" w:hanging="220"/>
        <w:jc w:val="left"/>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 xml:space="preserve">　</w:t>
      </w:r>
      <w:r w:rsidR="4DECD897" w:rsidRPr="5617A909">
        <w:rPr>
          <w:rFonts w:asciiTheme="majorEastAsia" w:eastAsiaTheme="majorEastAsia" w:hAnsiTheme="majorEastAsia"/>
          <w:color w:val="000000" w:themeColor="text1"/>
          <w:sz w:val="22"/>
          <w:szCs w:val="22"/>
        </w:rPr>
        <w:t>本研究専用アプリケーションによる報告が可能な</w:t>
      </w:r>
      <w:r w:rsidR="002A26C8">
        <w:rPr>
          <w:rFonts w:asciiTheme="majorEastAsia" w:eastAsiaTheme="majorEastAsia" w:hAnsiTheme="majorEastAsia" w:hint="eastAsia"/>
          <w:color w:val="000000" w:themeColor="text1"/>
          <w:sz w:val="22"/>
          <w:szCs w:val="22"/>
        </w:rPr>
        <w:t>研究対象者</w:t>
      </w:r>
      <w:r>
        <w:rPr>
          <w:rFonts w:asciiTheme="majorEastAsia" w:eastAsiaTheme="majorEastAsia" w:hAnsiTheme="majorEastAsia" w:hint="eastAsia"/>
          <w:color w:val="000000" w:themeColor="text1"/>
          <w:sz w:val="22"/>
          <w:szCs w:val="22"/>
        </w:rPr>
        <w:t>から以下の情報を収集します。</w:t>
      </w:r>
    </w:p>
    <w:p w14:paraId="09D03A90" w14:textId="0A27374E" w:rsidR="000907FF" w:rsidRDefault="000907FF" w:rsidP="000907FF">
      <w:pPr>
        <w:widowControl/>
        <w:jc w:val="left"/>
        <w:rPr>
          <w:rFonts w:asciiTheme="majorEastAsia" w:eastAsiaTheme="majorEastAsia" w:hAnsiTheme="majorEastAsia"/>
          <w:sz w:val="22"/>
          <w:szCs w:val="22"/>
        </w:rPr>
      </w:pPr>
      <w:r w:rsidRPr="000907FF">
        <w:rPr>
          <w:rFonts w:asciiTheme="majorEastAsia" w:eastAsiaTheme="majorEastAsia" w:hAnsiTheme="majorEastAsia" w:hint="eastAsia"/>
          <w:color w:val="000000" w:themeColor="text1"/>
          <w:sz w:val="22"/>
          <w:szCs w:val="22"/>
        </w:rPr>
        <w:t xml:space="preserve">　</w:t>
      </w:r>
      <w:r w:rsidR="000843B8">
        <w:rPr>
          <w:rFonts w:asciiTheme="majorEastAsia" w:eastAsiaTheme="majorEastAsia" w:hAnsiTheme="majorEastAsia" w:hint="eastAsia"/>
          <w:color w:val="000000" w:themeColor="text1"/>
          <w:sz w:val="22"/>
          <w:szCs w:val="22"/>
        </w:rPr>
        <w:t>■</w:t>
      </w:r>
      <w:r w:rsidRPr="000907FF">
        <w:rPr>
          <w:rFonts w:asciiTheme="majorEastAsia" w:eastAsiaTheme="majorEastAsia" w:hAnsiTheme="majorEastAsia"/>
          <w:sz w:val="22"/>
          <w:szCs w:val="22"/>
        </w:rPr>
        <w:t>研究のために実施する調査項目</w:t>
      </w:r>
    </w:p>
    <w:p w14:paraId="1D816CAD" w14:textId="48805310" w:rsidR="000843B8" w:rsidRPr="000843B8" w:rsidRDefault="000843B8" w:rsidP="00A57AE2">
      <w:pPr>
        <w:widowControl/>
        <w:ind w:left="440" w:hangingChars="200" w:hanging="440"/>
        <w:rPr>
          <w:rFonts w:asciiTheme="majorHAnsi" w:eastAsiaTheme="majorEastAsia" w:hAnsiTheme="majorHAnsi" w:cstheme="majorHAnsi"/>
          <w:color w:val="000000" w:themeColor="text1"/>
          <w:sz w:val="22"/>
          <w:szCs w:val="22"/>
        </w:rPr>
      </w:pPr>
      <w:r>
        <w:rPr>
          <w:rFonts w:asciiTheme="majorEastAsia" w:eastAsiaTheme="majorEastAsia" w:hAnsiTheme="majorEastAsia" w:hint="eastAsia"/>
          <w:sz w:val="22"/>
          <w:szCs w:val="22"/>
        </w:rPr>
        <w:t xml:space="preserve">　　</w:t>
      </w:r>
      <w:r w:rsidR="00EF3605">
        <w:rPr>
          <w:rFonts w:asciiTheme="majorEastAsia" w:eastAsiaTheme="majorEastAsia" w:hAnsiTheme="majorEastAsia" w:hint="eastAsia"/>
          <w:sz w:val="22"/>
          <w:szCs w:val="22"/>
        </w:rPr>
        <w:t>現住所</w:t>
      </w:r>
      <w:r w:rsidR="00734554">
        <w:rPr>
          <w:rFonts w:asciiTheme="majorEastAsia" w:eastAsiaTheme="majorEastAsia" w:hAnsiTheme="majorEastAsia" w:hint="eastAsia"/>
          <w:sz w:val="22"/>
          <w:szCs w:val="22"/>
        </w:rPr>
        <w:t>（都道府県）</w:t>
      </w:r>
      <w:r w:rsidR="00734554" w:rsidRPr="000843B8">
        <w:rPr>
          <w:rFonts w:asciiTheme="majorHAnsi" w:eastAsiaTheme="majorEastAsia" w:hAnsiTheme="majorHAnsi" w:cstheme="majorHAnsi"/>
          <w:color w:val="000000" w:themeColor="text1"/>
          <w:sz w:val="22"/>
          <w:szCs w:val="22"/>
        </w:rPr>
        <w:t>，</w:t>
      </w:r>
      <w:r w:rsidR="00893201">
        <w:rPr>
          <w:rFonts w:asciiTheme="majorHAnsi" w:eastAsiaTheme="majorEastAsia" w:hAnsiTheme="majorHAnsi" w:cstheme="majorHAnsi" w:hint="eastAsia"/>
          <w:color w:val="000000" w:themeColor="text1"/>
          <w:sz w:val="22"/>
          <w:szCs w:val="22"/>
        </w:rPr>
        <w:t>受診医療機関</w:t>
      </w:r>
      <w:r w:rsidR="00893201" w:rsidRPr="000843B8">
        <w:rPr>
          <w:rFonts w:asciiTheme="majorHAnsi" w:eastAsiaTheme="majorEastAsia" w:hAnsiTheme="majorHAnsi" w:cstheme="majorHAnsi"/>
          <w:color w:val="000000" w:themeColor="text1"/>
          <w:sz w:val="22"/>
          <w:szCs w:val="22"/>
        </w:rPr>
        <w:t>，</w:t>
      </w:r>
      <w:r w:rsidRPr="000843B8">
        <w:rPr>
          <w:rFonts w:asciiTheme="majorHAnsi" w:eastAsiaTheme="majorEastAsia" w:hAnsiTheme="majorHAnsi" w:cstheme="majorHAnsi"/>
          <w:color w:val="000000" w:themeColor="text1"/>
          <w:sz w:val="22"/>
          <w:szCs w:val="22"/>
        </w:rPr>
        <w:t>QoL</w:t>
      </w:r>
      <w:r w:rsidRPr="000843B8">
        <w:rPr>
          <w:rFonts w:asciiTheme="majorHAnsi" w:eastAsiaTheme="majorEastAsia" w:hAnsiTheme="majorHAnsi" w:cstheme="majorHAnsi"/>
          <w:color w:val="000000" w:themeColor="text1"/>
          <w:sz w:val="22"/>
          <w:szCs w:val="22"/>
        </w:rPr>
        <w:t>調査（健康関連</w:t>
      </w:r>
      <w:r w:rsidRPr="000843B8">
        <w:rPr>
          <w:rFonts w:asciiTheme="majorHAnsi" w:eastAsiaTheme="majorEastAsia" w:hAnsiTheme="majorHAnsi" w:cstheme="majorHAnsi"/>
          <w:color w:val="000000" w:themeColor="text1"/>
          <w:sz w:val="22"/>
          <w:szCs w:val="22"/>
        </w:rPr>
        <w:t>QoL</w:t>
      </w:r>
      <w:r w:rsidRPr="000843B8">
        <w:rPr>
          <w:rFonts w:asciiTheme="majorHAnsi" w:eastAsiaTheme="majorEastAsia" w:hAnsiTheme="majorHAnsi" w:cstheme="majorHAnsi"/>
          <w:color w:val="000000" w:themeColor="text1"/>
          <w:sz w:val="22"/>
          <w:szCs w:val="22"/>
        </w:rPr>
        <w:t>を測定するために開発された包括的な評価尺度である</w:t>
      </w:r>
      <w:r w:rsidRPr="000843B8">
        <w:rPr>
          <w:rFonts w:asciiTheme="majorHAnsi" w:eastAsiaTheme="majorEastAsia" w:hAnsiTheme="majorHAnsi" w:cstheme="majorHAnsi"/>
          <w:color w:val="000000" w:themeColor="text1"/>
          <w:sz w:val="22"/>
          <w:szCs w:val="22"/>
        </w:rPr>
        <w:t>EQ-5D</w:t>
      </w:r>
      <w:r w:rsidRPr="000843B8">
        <w:rPr>
          <w:rFonts w:asciiTheme="majorHAnsi" w:eastAsiaTheme="majorEastAsia" w:hAnsiTheme="majorHAnsi" w:cstheme="majorHAnsi"/>
          <w:color w:val="000000" w:themeColor="text1"/>
          <w:sz w:val="22"/>
          <w:szCs w:val="22"/>
        </w:rPr>
        <w:t>，</w:t>
      </w:r>
      <w:r w:rsidRPr="000843B8">
        <w:rPr>
          <w:rFonts w:asciiTheme="majorHAnsi" w:eastAsiaTheme="majorEastAsia" w:hAnsiTheme="majorHAnsi" w:cstheme="majorHAnsi"/>
          <w:color w:val="000000" w:themeColor="text1"/>
          <w:sz w:val="22"/>
          <w:szCs w:val="22"/>
        </w:rPr>
        <w:t>PROBE</w:t>
      </w:r>
      <w:r w:rsidRPr="000843B8">
        <w:rPr>
          <w:rFonts w:asciiTheme="majorHAnsi" w:eastAsiaTheme="majorEastAsia" w:hAnsiTheme="majorHAnsi" w:cstheme="majorHAnsi"/>
          <w:color w:val="000000" w:themeColor="text1"/>
          <w:sz w:val="22"/>
          <w:szCs w:val="22"/>
        </w:rPr>
        <w:t>等），</w:t>
      </w:r>
      <w:r w:rsidR="00893201">
        <w:rPr>
          <w:rFonts w:asciiTheme="majorHAnsi" w:eastAsiaTheme="majorEastAsia" w:hAnsiTheme="majorHAnsi" w:cstheme="majorHAnsi" w:hint="eastAsia"/>
          <w:color w:val="000000" w:themeColor="text1"/>
          <w:sz w:val="22"/>
          <w:szCs w:val="22"/>
        </w:rPr>
        <w:t>症状詳細</w:t>
      </w:r>
      <w:r w:rsidRPr="000843B8">
        <w:rPr>
          <w:rFonts w:asciiTheme="majorHAnsi" w:eastAsiaTheme="majorEastAsia" w:hAnsiTheme="majorHAnsi" w:cstheme="majorHAnsi"/>
          <w:color w:val="000000" w:themeColor="text1"/>
          <w:sz w:val="22"/>
          <w:szCs w:val="22"/>
        </w:rPr>
        <w:t>及び輸注記録</w:t>
      </w:r>
    </w:p>
    <w:p w14:paraId="3E4F32C5" w14:textId="77777777" w:rsidR="0069485C" w:rsidRDefault="0069485C" w:rsidP="005A321C">
      <w:pPr>
        <w:widowControl/>
        <w:jc w:val="left"/>
        <w:rPr>
          <w:rFonts w:asciiTheme="minorHAnsi" w:eastAsiaTheme="majorEastAsia" w:hAnsiTheme="minorHAnsi" w:cstheme="majorHAnsi"/>
          <w:color w:val="FF0000"/>
        </w:rPr>
      </w:pPr>
    </w:p>
    <w:p w14:paraId="6C191899" w14:textId="77777777" w:rsidR="005A321C" w:rsidRDefault="005A321C" w:rsidP="005A321C">
      <w:pPr>
        <w:widowControl/>
        <w:jc w:val="left"/>
        <w:rPr>
          <w:rFonts w:asciiTheme="minorHAnsi" w:eastAsia="ＭＳ ゴシック" w:hAnsiTheme="minorHAnsi" w:cs="ＭＳ Ｐゴシック"/>
          <w:color w:val="FF0000"/>
          <w:sz w:val="22"/>
        </w:rPr>
      </w:pPr>
      <w:r>
        <w:rPr>
          <w:rFonts w:asciiTheme="minorHAnsi" w:eastAsia="ＭＳ ゴシック" w:hAnsiTheme="minorHAnsi" w:cs="ＭＳ Ｐゴシック" w:hint="eastAsia"/>
          <w:b/>
          <w:color w:val="000000" w:themeColor="text1"/>
          <w:sz w:val="22"/>
        </w:rPr>
        <w:t>４．</w:t>
      </w:r>
      <w:r>
        <w:rPr>
          <w:rFonts w:asciiTheme="minorHAnsi" w:eastAsia="ＭＳ ゴシック" w:hAnsiTheme="minorHAnsi" w:cs="ＭＳ Ｐゴシック" w:hint="eastAsia"/>
          <w:b/>
          <w:sz w:val="22"/>
        </w:rPr>
        <w:t>外部への試料・情報の提供</w:t>
      </w:r>
    </w:p>
    <w:p w14:paraId="3E02416E" w14:textId="77777777" w:rsidR="00F4275E" w:rsidRDefault="00B05A12" w:rsidP="00F4275E">
      <w:pPr>
        <w:widowControl/>
        <w:ind w:firstLineChars="100" w:firstLine="220"/>
        <w:rPr>
          <w:rFonts w:asciiTheme="minorHAnsi" w:eastAsia="ＭＳ ゴシック" w:hAnsiTheme="minorHAnsi" w:cs="ＭＳ Ｐゴシック"/>
          <w:color w:val="000000" w:themeColor="text1"/>
          <w:sz w:val="22"/>
          <w:szCs w:val="22"/>
        </w:rPr>
      </w:pPr>
      <w:r>
        <w:rPr>
          <w:rFonts w:asciiTheme="minorHAnsi" w:eastAsia="ＭＳ ゴシック" w:hAnsiTheme="minorHAnsi" w:cs="ＭＳ Ｐゴシック" w:hint="eastAsia"/>
          <w:color w:val="000000" w:themeColor="text1"/>
          <w:sz w:val="22"/>
          <w:szCs w:val="22"/>
        </w:rPr>
        <w:lastRenderedPageBreak/>
        <w:t>データセンター</w:t>
      </w:r>
      <w:r w:rsidR="00F4275E">
        <w:rPr>
          <w:rFonts w:asciiTheme="minorHAnsi" w:eastAsia="ＭＳ ゴシック" w:hAnsiTheme="minorHAnsi" w:cs="ＭＳ Ｐゴシック" w:hint="eastAsia"/>
          <w:color w:val="000000" w:themeColor="text1"/>
          <w:sz w:val="22"/>
          <w:szCs w:val="22"/>
        </w:rPr>
        <w:t>（</w:t>
      </w:r>
      <w:r w:rsidR="00F4275E" w:rsidRPr="00F4275E">
        <w:rPr>
          <w:rFonts w:asciiTheme="minorHAnsi" w:eastAsia="ＭＳ ゴシック" w:hAnsiTheme="minorHAnsi" w:cs="ＭＳ Ｐゴシック" w:hint="eastAsia"/>
          <w:color w:val="000000" w:themeColor="text1"/>
          <w:sz w:val="22"/>
          <w:szCs w:val="22"/>
        </w:rPr>
        <w:t>国立研究開発法人　国立精神・神経医療研究センター</w:t>
      </w:r>
      <w:r w:rsidR="00F4275E">
        <w:rPr>
          <w:rFonts w:asciiTheme="minorHAnsi" w:eastAsia="ＭＳ ゴシック" w:hAnsiTheme="minorHAnsi" w:cs="ＭＳ Ｐゴシック" w:hint="eastAsia"/>
          <w:color w:val="000000" w:themeColor="text1"/>
          <w:sz w:val="22"/>
          <w:szCs w:val="22"/>
        </w:rPr>
        <w:t>）</w:t>
      </w:r>
      <w:r w:rsidRPr="00B05A12">
        <w:rPr>
          <w:rFonts w:asciiTheme="minorHAnsi" w:eastAsia="ＭＳ ゴシック" w:hAnsiTheme="minorHAnsi" w:cs="ＭＳ Ｐゴシック" w:hint="eastAsia"/>
          <w:color w:val="000000" w:themeColor="text1"/>
          <w:sz w:val="22"/>
          <w:szCs w:val="22"/>
        </w:rPr>
        <w:t>へのデータの提供は、特定の関係者以外がアクセスできない状態で行います。</w:t>
      </w:r>
    </w:p>
    <w:p w14:paraId="6783F135" w14:textId="66FF856D" w:rsidR="00B05A12" w:rsidRDefault="00F4275E" w:rsidP="00F4275E">
      <w:pPr>
        <w:widowControl/>
        <w:ind w:firstLineChars="100" w:firstLine="220"/>
        <w:rPr>
          <w:rFonts w:asciiTheme="minorHAnsi" w:eastAsia="ＭＳ ゴシック" w:hAnsiTheme="minorHAnsi" w:cs="ＭＳ Ｐゴシック"/>
          <w:color w:val="000000" w:themeColor="text1"/>
          <w:sz w:val="22"/>
          <w:szCs w:val="22"/>
        </w:rPr>
      </w:pPr>
      <w:r w:rsidRPr="00F4275E">
        <w:rPr>
          <w:rFonts w:asciiTheme="minorHAnsi" w:eastAsia="ＭＳ ゴシック" w:hAnsiTheme="minorHAnsi" w:cs="ＭＳ Ｐゴシック" w:hint="eastAsia"/>
          <w:color w:val="000000" w:themeColor="text1"/>
          <w:sz w:val="22"/>
          <w:szCs w:val="22"/>
        </w:rPr>
        <w:t>カルテなどの診療記録から収集された情報からは、お名前、ご住所等、</w:t>
      </w:r>
      <w:r>
        <w:rPr>
          <w:rFonts w:asciiTheme="minorHAnsi" w:eastAsia="ＭＳ ゴシック" w:hAnsiTheme="minorHAnsi" w:cs="ＭＳ Ｐゴシック" w:hint="eastAsia"/>
          <w:color w:val="000000" w:themeColor="text1"/>
          <w:sz w:val="22"/>
          <w:szCs w:val="22"/>
        </w:rPr>
        <w:t>研究</w:t>
      </w:r>
      <w:r w:rsidRPr="5617A909">
        <w:rPr>
          <w:rFonts w:asciiTheme="minorHAnsi" w:eastAsia="ＭＳ ゴシック" w:hAnsiTheme="minorHAnsi" w:cs="ＭＳ Ｐゴシック"/>
          <w:color w:val="000000" w:themeColor="text1"/>
          <w:sz w:val="22"/>
          <w:szCs w:val="22"/>
        </w:rPr>
        <w:t>対象</w:t>
      </w:r>
      <w:r w:rsidR="00531BB3">
        <w:rPr>
          <w:rFonts w:asciiTheme="minorHAnsi" w:eastAsia="ＭＳ ゴシック" w:hAnsiTheme="minorHAnsi" w:cs="ＭＳ Ｐゴシック" w:hint="eastAsia"/>
          <w:color w:val="000000" w:themeColor="text1"/>
          <w:sz w:val="22"/>
          <w:szCs w:val="22"/>
        </w:rPr>
        <w:t>者</w:t>
      </w:r>
      <w:r w:rsidRPr="00F4275E">
        <w:rPr>
          <w:rFonts w:asciiTheme="minorHAnsi" w:eastAsia="ＭＳ ゴシック" w:hAnsiTheme="minorHAnsi" w:cs="ＭＳ Ｐゴシック" w:hint="eastAsia"/>
          <w:color w:val="000000" w:themeColor="text1"/>
          <w:sz w:val="22"/>
          <w:szCs w:val="22"/>
        </w:rPr>
        <w:t>を直接識別できる個人情報は削除され、個人を特定できない形式に記号化した研究用の登録番号により管理されます。</w:t>
      </w:r>
      <w:r>
        <w:rPr>
          <w:rFonts w:asciiTheme="minorHAnsi" w:eastAsia="ＭＳ ゴシック" w:hAnsiTheme="minorHAnsi" w:cs="ＭＳ Ｐゴシック" w:hint="eastAsia"/>
          <w:color w:val="000000" w:themeColor="text1"/>
          <w:sz w:val="22"/>
          <w:szCs w:val="22"/>
        </w:rPr>
        <w:t>研究</w:t>
      </w:r>
      <w:r w:rsidRPr="5617A909">
        <w:rPr>
          <w:rFonts w:asciiTheme="minorHAnsi" w:eastAsia="ＭＳ ゴシック" w:hAnsiTheme="minorHAnsi" w:cs="ＭＳ Ｐゴシック"/>
          <w:color w:val="000000" w:themeColor="text1"/>
          <w:sz w:val="22"/>
          <w:szCs w:val="22"/>
        </w:rPr>
        <w:t>対象</w:t>
      </w:r>
      <w:r w:rsidR="7E0F8F49" w:rsidRPr="5617A909">
        <w:rPr>
          <w:rFonts w:asciiTheme="minorHAnsi" w:eastAsia="ＭＳ ゴシック" w:hAnsiTheme="minorHAnsi" w:cs="ＭＳ Ｐゴシック"/>
          <w:color w:val="000000" w:themeColor="text1"/>
          <w:sz w:val="22"/>
          <w:szCs w:val="22"/>
        </w:rPr>
        <w:t>者</w:t>
      </w:r>
      <w:r w:rsidRPr="00F4275E">
        <w:rPr>
          <w:rFonts w:asciiTheme="minorHAnsi" w:eastAsia="ＭＳ ゴシック" w:hAnsiTheme="minorHAnsi" w:cs="ＭＳ Ｐゴシック" w:hint="eastAsia"/>
          <w:color w:val="000000" w:themeColor="text1"/>
          <w:sz w:val="22"/>
          <w:szCs w:val="22"/>
        </w:rPr>
        <w:t>を特定できる情報と研究用の登録番号を結び付ける情報は</w:t>
      </w:r>
      <w:r w:rsidR="00B05A12" w:rsidRPr="00B05A12">
        <w:rPr>
          <w:rFonts w:asciiTheme="minorHAnsi" w:eastAsia="ＭＳ ゴシック" w:hAnsiTheme="minorHAnsi" w:cs="ＭＳ Ｐゴシック" w:hint="eastAsia"/>
          <w:color w:val="000000" w:themeColor="text1"/>
          <w:sz w:val="22"/>
          <w:szCs w:val="22"/>
        </w:rPr>
        <w:t>、</w:t>
      </w:r>
      <w:ins w:id="4" w:author="Kamiyama, Rie" w:date="2025-04-24T15:25:00Z">
        <w:r w:rsidR="00FF19AD">
          <w:rPr>
            <w:rFonts w:asciiTheme="minorHAnsi" w:eastAsia="ＭＳ ゴシック" w:hAnsiTheme="minorHAnsi" w:cs="ＭＳ Ｐゴシック" w:hint="eastAsia"/>
            <w:color w:val="000000" w:themeColor="text1"/>
            <w:sz w:val="22"/>
            <w:szCs w:val="22"/>
          </w:rPr>
          <w:t>聖マリアンナ医科大学</w:t>
        </w:r>
      </w:ins>
      <w:del w:id="5" w:author="Kamiyama, Rie" w:date="2025-04-24T15:25:00Z">
        <w:r w:rsidR="00B05A12" w:rsidDel="00FF19AD">
          <w:rPr>
            <w:rFonts w:asciiTheme="minorHAnsi" w:eastAsia="ＭＳ ゴシック" w:hAnsiTheme="minorHAnsi" w:cs="ＭＳ Ｐゴシック" w:hint="eastAsia"/>
            <w:color w:val="000000" w:themeColor="text1"/>
            <w:sz w:val="22"/>
            <w:szCs w:val="22"/>
          </w:rPr>
          <w:delText>〇〇〇</w:delText>
        </w:r>
      </w:del>
      <w:r w:rsidR="00B05A12" w:rsidRPr="00B05A12">
        <w:rPr>
          <w:rFonts w:asciiTheme="minorHAnsi" w:eastAsia="ＭＳ ゴシック" w:hAnsiTheme="minorHAnsi" w:cs="ＭＳ Ｐゴシック" w:hint="eastAsia"/>
          <w:color w:val="000000" w:themeColor="text1"/>
          <w:sz w:val="22"/>
          <w:szCs w:val="22"/>
        </w:rPr>
        <w:t>の研究責任者が保管・管理します。</w:t>
      </w:r>
    </w:p>
    <w:p w14:paraId="6D7131DB" w14:textId="77777777" w:rsidR="008A361B" w:rsidRDefault="00F4275E" w:rsidP="00B05A12">
      <w:pPr>
        <w:widowControl/>
        <w:rPr>
          <w:rFonts w:asciiTheme="minorHAnsi" w:eastAsia="ＭＳ ゴシック" w:hAnsiTheme="minorHAnsi" w:cs="ＭＳ Ｐゴシック"/>
          <w:color w:val="000000" w:themeColor="text1"/>
          <w:sz w:val="22"/>
          <w:szCs w:val="22"/>
        </w:rPr>
      </w:pPr>
      <w:r>
        <w:rPr>
          <w:rFonts w:asciiTheme="minorHAnsi" w:eastAsia="ＭＳ ゴシック" w:hAnsiTheme="minorHAnsi" w:cs="ＭＳ Ｐゴシック" w:hint="eastAsia"/>
          <w:color w:val="000000" w:themeColor="text1"/>
          <w:sz w:val="22"/>
          <w:szCs w:val="22"/>
        </w:rPr>
        <w:t xml:space="preserve">　</w:t>
      </w:r>
    </w:p>
    <w:p w14:paraId="52ED7F7E" w14:textId="1A840B46" w:rsidR="008A361B" w:rsidRDefault="009B6D20" w:rsidP="00C83699">
      <w:pPr>
        <w:widowControl/>
        <w:ind w:firstLineChars="100" w:firstLine="220"/>
        <w:rPr>
          <w:rFonts w:asciiTheme="minorHAnsi" w:eastAsia="ＭＳ ゴシック" w:hAnsiTheme="minorHAnsi" w:cs="ＭＳ Ｐゴシック"/>
          <w:color w:val="000000" w:themeColor="text1"/>
          <w:sz w:val="22"/>
          <w:szCs w:val="22"/>
        </w:rPr>
      </w:pPr>
      <w:r>
        <w:rPr>
          <w:rFonts w:asciiTheme="minorHAnsi" w:eastAsia="ＭＳ ゴシック" w:hAnsiTheme="minorHAnsi" w:cs="ＭＳ Ｐゴシック" w:hint="eastAsia"/>
          <w:color w:val="000000" w:themeColor="text1"/>
          <w:sz w:val="22"/>
          <w:szCs w:val="22"/>
        </w:rPr>
        <w:t>当院の研究責任者または</w:t>
      </w:r>
      <w:r w:rsidR="00F4275E" w:rsidRPr="00F4275E">
        <w:rPr>
          <w:rFonts w:asciiTheme="minorHAnsi" w:eastAsia="ＭＳ ゴシック" w:hAnsiTheme="minorHAnsi" w:cs="ＭＳ Ｐゴシック" w:hint="eastAsia"/>
          <w:color w:val="000000" w:themeColor="text1"/>
          <w:sz w:val="22"/>
          <w:szCs w:val="22"/>
        </w:rPr>
        <w:t>倫理審査委員会</w:t>
      </w:r>
      <w:r>
        <w:rPr>
          <w:rFonts w:asciiTheme="minorHAnsi" w:eastAsia="ＭＳ ゴシック" w:hAnsiTheme="minorHAnsi" w:cs="ＭＳ Ｐゴシック" w:hint="eastAsia"/>
          <w:color w:val="000000" w:themeColor="text1"/>
          <w:sz w:val="22"/>
          <w:szCs w:val="22"/>
        </w:rPr>
        <w:t>が承認した</w:t>
      </w:r>
      <w:r w:rsidR="00F4275E" w:rsidRPr="00F4275E">
        <w:rPr>
          <w:rFonts w:asciiTheme="minorHAnsi" w:eastAsia="ＭＳ ゴシック" w:hAnsiTheme="minorHAnsi" w:cs="ＭＳ Ｐゴシック" w:hint="eastAsia"/>
          <w:color w:val="000000" w:themeColor="text1"/>
          <w:sz w:val="22"/>
          <w:szCs w:val="22"/>
        </w:rPr>
        <w:t>限られた担当者（</w:t>
      </w:r>
      <w:r>
        <w:rPr>
          <w:rFonts w:asciiTheme="minorHAnsi" w:eastAsia="ＭＳ ゴシック" w:hAnsiTheme="minorHAnsi" w:cs="ＭＳ Ｐゴシック" w:hint="eastAsia"/>
          <w:color w:val="000000" w:themeColor="text1"/>
          <w:sz w:val="22"/>
          <w:szCs w:val="22"/>
        </w:rPr>
        <w:t>共同研究企業の社員・</w:t>
      </w:r>
      <w:r w:rsidR="00F4275E" w:rsidRPr="00F4275E">
        <w:rPr>
          <w:rFonts w:asciiTheme="minorHAnsi" w:eastAsia="ＭＳ ゴシック" w:hAnsiTheme="minorHAnsi" w:cs="ＭＳ Ｐゴシック" w:hint="eastAsia"/>
          <w:color w:val="000000" w:themeColor="text1"/>
          <w:sz w:val="22"/>
          <w:szCs w:val="22"/>
        </w:rPr>
        <w:t>監査担当社員・臨床開発モニター</w:t>
      </w:r>
      <w:r w:rsidR="00A57AE2">
        <w:rPr>
          <w:rFonts w:asciiTheme="minorHAnsi" w:eastAsia="ＭＳ ゴシック" w:hAnsiTheme="minorHAnsi" w:cs="ＭＳ Ｐゴシック" w:hint="eastAsia"/>
          <w:color w:val="000000" w:themeColor="text1"/>
          <w:sz w:val="22"/>
          <w:szCs w:val="22"/>
        </w:rPr>
        <w:t xml:space="preserve"> </w:t>
      </w:r>
      <w:r w:rsidR="00F4275E" w:rsidRPr="00F4275E">
        <w:rPr>
          <w:rFonts w:asciiTheme="minorHAnsi" w:eastAsia="ＭＳ ゴシック" w:hAnsiTheme="minorHAnsi" w:cs="ＭＳ Ｐゴシック" w:hint="eastAsia"/>
          <w:color w:val="000000" w:themeColor="text1"/>
          <w:sz w:val="22"/>
          <w:szCs w:val="22"/>
        </w:rPr>
        <w:t>等）は、データが正しいことを確認するため、研究機関で</w:t>
      </w:r>
      <w:r w:rsidR="619273C3" w:rsidRPr="5617A909">
        <w:rPr>
          <w:rFonts w:asciiTheme="minorHAnsi" w:eastAsia="ＭＳ ゴシック" w:hAnsiTheme="minorHAnsi" w:cs="ＭＳ Ｐゴシック"/>
          <w:color w:val="000000" w:themeColor="text1"/>
          <w:sz w:val="22"/>
          <w:szCs w:val="22"/>
        </w:rPr>
        <w:t>研究対象者</w:t>
      </w:r>
      <w:r w:rsidR="00F4275E" w:rsidRPr="00F4275E">
        <w:rPr>
          <w:rFonts w:asciiTheme="minorHAnsi" w:eastAsia="ＭＳ ゴシック" w:hAnsiTheme="minorHAnsi" w:cs="ＭＳ Ｐゴシック" w:hint="eastAsia"/>
          <w:color w:val="000000" w:themeColor="text1"/>
          <w:sz w:val="22"/>
          <w:szCs w:val="22"/>
        </w:rPr>
        <w:t>の診療記録や個人データを閲覧することがあります。閲覧者には守秘義務が課せられています。また、研究関係者はあなたの個人情報の保護に十分配慮し、法令を厳守します。</w:t>
      </w:r>
    </w:p>
    <w:p w14:paraId="0FCD8A63" w14:textId="6586278D" w:rsidR="001F378A" w:rsidRDefault="008A361B" w:rsidP="008A361B">
      <w:pPr>
        <w:widowControl/>
        <w:rPr>
          <w:rFonts w:asciiTheme="minorHAnsi" w:eastAsia="ＭＳ ゴシック" w:hAnsiTheme="minorHAnsi" w:cs="ＭＳ Ｐゴシック"/>
          <w:color w:val="000000" w:themeColor="text1"/>
          <w:sz w:val="22"/>
          <w:szCs w:val="22"/>
        </w:rPr>
      </w:pPr>
      <w:r>
        <w:rPr>
          <w:rFonts w:asciiTheme="minorHAnsi" w:eastAsia="ＭＳ ゴシック" w:hAnsiTheme="minorHAnsi" w:cs="ＭＳ Ｐゴシック" w:hint="eastAsia"/>
          <w:color w:val="000000" w:themeColor="text1"/>
          <w:sz w:val="22"/>
          <w:szCs w:val="22"/>
        </w:rPr>
        <w:t xml:space="preserve">　</w:t>
      </w:r>
    </w:p>
    <w:p w14:paraId="5F868042" w14:textId="488DD7CC" w:rsidR="008A361B" w:rsidRDefault="008A361B" w:rsidP="00675CEF">
      <w:pPr>
        <w:widowControl/>
        <w:ind w:firstLineChars="100" w:firstLine="220"/>
        <w:rPr>
          <w:rFonts w:asciiTheme="minorHAnsi" w:eastAsia="ＭＳ ゴシック" w:hAnsiTheme="minorHAnsi" w:cs="ＭＳ Ｐゴシック"/>
          <w:color w:val="000000" w:themeColor="text1"/>
          <w:sz w:val="22"/>
          <w:szCs w:val="22"/>
        </w:rPr>
      </w:pPr>
      <w:r w:rsidRPr="008A361B">
        <w:rPr>
          <w:rFonts w:asciiTheme="minorHAnsi" w:eastAsia="ＭＳ ゴシック" w:hAnsiTheme="minorHAnsi" w:cs="ＭＳ Ｐゴシック" w:hint="eastAsia"/>
          <w:color w:val="000000" w:themeColor="text1"/>
          <w:sz w:val="22"/>
          <w:szCs w:val="22"/>
        </w:rPr>
        <w:t>研究に関するデータや情報について、</w:t>
      </w:r>
      <w:r w:rsidR="00A943CB" w:rsidRPr="008A361B">
        <w:rPr>
          <w:rFonts w:asciiTheme="minorHAnsi" w:eastAsia="ＭＳ ゴシック" w:hAnsiTheme="minorHAnsi" w:cs="ＭＳ Ｐゴシック"/>
          <w:color w:val="000000" w:themeColor="text1"/>
          <w:sz w:val="22"/>
          <w:szCs w:val="22"/>
        </w:rPr>
        <w:t>国内外の機関で実施する将来の医学的研究のために</w:t>
      </w:r>
      <w:r w:rsidRPr="008A361B">
        <w:rPr>
          <w:rFonts w:asciiTheme="minorHAnsi" w:eastAsia="ＭＳ ゴシック" w:hAnsiTheme="minorHAnsi" w:cs="ＭＳ Ｐゴシック" w:hint="eastAsia"/>
          <w:color w:val="000000" w:themeColor="text1"/>
          <w:sz w:val="22"/>
          <w:szCs w:val="22"/>
        </w:rPr>
        <w:t>国内</w:t>
      </w:r>
      <w:r w:rsidR="00A9525A">
        <w:rPr>
          <w:rFonts w:asciiTheme="minorHAnsi" w:eastAsia="ＭＳ ゴシック" w:hAnsiTheme="minorHAnsi" w:cs="ＭＳ Ｐゴシック" w:hint="eastAsia"/>
          <w:color w:val="000000" w:themeColor="text1"/>
          <w:sz w:val="22"/>
          <w:szCs w:val="22"/>
        </w:rPr>
        <w:t>外</w:t>
      </w:r>
      <w:r w:rsidRPr="008A361B">
        <w:rPr>
          <w:rFonts w:asciiTheme="minorHAnsi" w:eastAsia="ＭＳ ゴシック" w:hAnsiTheme="minorHAnsi" w:cs="ＭＳ Ｐゴシック" w:hint="eastAsia"/>
          <w:color w:val="000000" w:themeColor="text1"/>
          <w:sz w:val="22"/>
          <w:szCs w:val="22"/>
        </w:rPr>
        <w:t>の研究機関</w:t>
      </w:r>
      <w:r w:rsidR="0023616B">
        <w:rPr>
          <w:rFonts w:asciiTheme="minorHAnsi" w:eastAsia="ＭＳ ゴシック" w:hAnsiTheme="minorHAnsi" w:cs="ＭＳ Ｐゴシック" w:hint="eastAsia"/>
          <w:color w:val="000000" w:themeColor="text1"/>
          <w:sz w:val="22"/>
          <w:szCs w:val="22"/>
        </w:rPr>
        <w:t>、医療機関、企業、承認審査機関</w:t>
      </w:r>
      <w:r w:rsidRPr="008A361B">
        <w:rPr>
          <w:rFonts w:asciiTheme="minorHAnsi" w:eastAsia="ＭＳ ゴシック" w:hAnsiTheme="minorHAnsi" w:cs="ＭＳ Ｐゴシック" w:hint="eastAsia"/>
          <w:color w:val="000000" w:themeColor="text1"/>
          <w:sz w:val="22"/>
          <w:szCs w:val="22"/>
        </w:rPr>
        <w:t>からデータの提供を求められることがあります。現時点で</w:t>
      </w:r>
      <w:r w:rsidR="009C549B">
        <w:rPr>
          <w:rFonts w:asciiTheme="minorHAnsi" w:eastAsia="ＭＳ ゴシック" w:hAnsiTheme="minorHAnsi" w:cs="ＭＳ Ｐゴシック" w:hint="eastAsia"/>
          <w:color w:val="000000" w:themeColor="text1"/>
          <w:sz w:val="22"/>
          <w:szCs w:val="22"/>
        </w:rPr>
        <w:t>の</w:t>
      </w:r>
      <w:r w:rsidRPr="008A361B">
        <w:rPr>
          <w:rFonts w:asciiTheme="minorHAnsi" w:eastAsia="ＭＳ ゴシック" w:hAnsiTheme="minorHAnsi" w:cs="ＭＳ Ｐゴシック" w:hint="eastAsia"/>
          <w:color w:val="000000" w:themeColor="text1"/>
          <w:sz w:val="22"/>
          <w:szCs w:val="22"/>
        </w:rPr>
        <w:t>提供</w:t>
      </w:r>
      <w:r w:rsidR="009C549B">
        <w:rPr>
          <w:rFonts w:asciiTheme="minorHAnsi" w:eastAsia="ＭＳ ゴシック" w:hAnsiTheme="minorHAnsi" w:cs="ＭＳ Ｐゴシック" w:hint="eastAsia"/>
          <w:color w:val="000000" w:themeColor="text1"/>
          <w:sz w:val="22"/>
          <w:szCs w:val="22"/>
        </w:rPr>
        <w:t>先は</w:t>
      </w:r>
      <w:r w:rsidRPr="008A361B">
        <w:rPr>
          <w:rFonts w:asciiTheme="minorHAnsi" w:eastAsia="ＭＳ ゴシック" w:hAnsiTheme="minorHAnsi" w:cs="ＭＳ Ｐゴシック" w:hint="eastAsia"/>
          <w:color w:val="000000" w:themeColor="text1"/>
          <w:sz w:val="22"/>
          <w:szCs w:val="22"/>
        </w:rPr>
        <w:t>以下の通りです。</w:t>
      </w:r>
    </w:p>
    <w:p w14:paraId="526FEDB4" w14:textId="77777777" w:rsidR="0039220A" w:rsidRDefault="0039220A" w:rsidP="009C549B">
      <w:pPr>
        <w:widowControl/>
        <w:rPr>
          <w:rFonts w:asciiTheme="majorHAnsi" w:eastAsiaTheme="majorEastAsia" w:hAnsiTheme="majorHAnsi" w:cstheme="majorHAnsi"/>
          <w:color w:val="000000" w:themeColor="text1"/>
          <w:sz w:val="22"/>
          <w:szCs w:val="22"/>
        </w:rPr>
      </w:pPr>
    </w:p>
    <w:p w14:paraId="73903C2E" w14:textId="049C99D6" w:rsidR="00F3382C" w:rsidRPr="009C549B" w:rsidRDefault="009C549B" w:rsidP="53E51735">
      <w:pPr>
        <w:widowControl/>
        <w:rPr>
          <w:rFonts w:asciiTheme="majorHAnsi" w:eastAsiaTheme="majorEastAsia" w:hAnsiTheme="majorHAnsi" w:cstheme="majorBidi"/>
          <w:color w:val="000000" w:themeColor="text1"/>
          <w:sz w:val="22"/>
          <w:szCs w:val="22"/>
        </w:rPr>
      </w:pPr>
      <w:r w:rsidRPr="53E51735">
        <w:rPr>
          <w:rFonts w:asciiTheme="majorHAnsi" w:eastAsiaTheme="majorEastAsia" w:hAnsiTheme="majorHAnsi" w:cstheme="majorBidi"/>
          <w:color w:val="000000" w:themeColor="text1"/>
          <w:sz w:val="22"/>
          <w:szCs w:val="22"/>
        </w:rPr>
        <w:t>・提供先：世界血友病連盟（カナダ）、</w:t>
      </w:r>
      <w:r w:rsidR="00F3382C" w:rsidRPr="53E51735">
        <w:rPr>
          <w:rFonts w:asciiTheme="majorHAnsi" w:eastAsiaTheme="majorEastAsia" w:hAnsiTheme="majorHAnsi" w:cstheme="majorBidi"/>
          <w:color w:val="000000" w:themeColor="text1"/>
          <w:sz w:val="22"/>
          <w:szCs w:val="22"/>
        </w:rPr>
        <w:t>中外製薬株式会社</w:t>
      </w:r>
      <w:r w:rsidRPr="53E51735">
        <w:rPr>
          <w:rFonts w:asciiTheme="majorHAnsi" w:eastAsiaTheme="majorEastAsia" w:hAnsiTheme="majorHAnsi" w:cstheme="majorBidi"/>
          <w:color w:val="000000" w:themeColor="text1"/>
          <w:sz w:val="22"/>
          <w:szCs w:val="22"/>
        </w:rPr>
        <w:t>の関連会社</w:t>
      </w:r>
      <w:r w:rsidR="00F3382C" w:rsidRPr="53E51735">
        <w:rPr>
          <w:rFonts w:asciiTheme="majorHAnsi" w:eastAsiaTheme="majorEastAsia" w:hAnsiTheme="majorHAnsi" w:cstheme="majorBidi"/>
          <w:color w:val="000000" w:themeColor="text1"/>
          <w:sz w:val="22"/>
          <w:szCs w:val="22"/>
        </w:rPr>
        <w:t>（</w:t>
      </w:r>
      <w:r w:rsidR="5B15FBDE" w:rsidRPr="53E51735">
        <w:rPr>
          <w:rFonts w:asciiTheme="majorHAnsi" w:eastAsiaTheme="majorEastAsia" w:hAnsiTheme="majorHAnsi" w:cstheme="majorBidi"/>
          <w:color w:val="000000" w:themeColor="text1"/>
          <w:sz w:val="22"/>
          <w:szCs w:val="22"/>
        </w:rPr>
        <w:t>EU</w:t>
      </w:r>
      <w:r w:rsidR="001236DD">
        <w:rPr>
          <w:rFonts w:asciiTheme="majorHAnsi" w:eastAsiaTheme="majorEastAsia" w:hAnsiTheme="majorHAnsi" w:cstheme="majorBidi" w:hint="eastAsia"/>
          <w:color w:val="000000" w:themeColor="text1"/>
          <w:sz w:val="22"/>
          <w:szCs w:val="22"/>
        </w:rPr>
        <w:t>・英国</w:t>
      </w:r>
      <w:r w:rsidR="00F3382C" w:rsidRPr="53E51735">
        <w:rPr>
          <w:rFonts w:asciiTheme="majorHAnsi" w:eastAsiaTheme="majorEastAsia" w:hAnsiTheme="majorHAnsi" w:cstheme="majorBidi"/>
          <w:color w:val="000000" w:themeColor="text1"/>
          <w:sz w:val="22"/>
          <w:szCs w:val="22"/>
        </w:rPr>
        <w:t>・米国）</w:t>
      </w:r>
    </w:p>
    <w:p w14:paraId="6FA88CF7" w14:textId="731E7E03" w:rsidR="009C549B" w:rsidRDefault="00F3382C" w:rsidP="009C549B">
      <w:pPr>
        <w:widowControl/>
        <w:ind w:left="220" w:hangingChars="100" w:hanging="220"/>
        <w:rPr>
          <w:rFonts w:asciiTheme="majorEastAsia" w:eastAsiaTheme="majorEastAsia" w:hAnsiTheme="majorEastAsia"/>
        </w:rPr>
      </w:pPr>
      <w:r w:rsidRPr="009C549B">
        <w:rPr>
          <w:rFonts w:asciiTheme="majorHAnsi" w:eastAsiaTheme="majorEastAsia" w:hAnsiTheme="majorHAnsi" w:cstheme="majorHAnsi"/>
          <w:color w:val="000000" w:themeColor="text1"/>
          <w:sz w:val="22"/>
          <w:szCs w:val="22"/>
        </w:rPr>
        <w:t>・</w:t>
      </w:r>
      <w:r w:rsidR="009C549B">
        <w:rPr>
          <w:rFonts w:asciiTheme="majorHAnsi" w:eastAsiaTheme="majorEastAsia" w:hAnsiTheme="majorHAnsi" w:cstheme="majorHAnsi" w:hint="eastAsia"/>
        </w:rPr>
        <w:t>当該外国</w:t>
      </w:r>
      <w:r w:rsidRPr="009C549B">
        <w:rPr>
          <w:rFonts w:asciiTheme="majorHAnsi" w:eastAsiaTheme="majorEastAsia" w:hAnsiTheme="majorHAnsi" w:cstheme="majorHAnsi"/>
        </w:rPr>
        <w:t>における</w:t>
      </w:r>
      <w:r w:rsidR="009C549B" w:rsidRPr="009C549B">
        <w:rPr>
          <w:rFonts w:asciiTheme="majorHAnsi" w:eastAsiaTheme="majorEastAsia" w:hAnsiTheme="majorHAnsi" w:cstheme="majorHAnsi"/>
        </w:rPr>
        <w:t>個人情報の保護</w:t>
      </w:r>
      <w:r w:rsidR="00CC65A9">
        <w:rPr>
          <w:rFonts w:asciiTheme="majorHAnsi" w:eastAsiaTheme="majorEastAsia" w:hAnsiTheme="majorHAnsi" w:cstheme="majorHAnsi" w:hint="eastAsia"/>
        </w:rPr>
        <w:t>に関する制度</w:t>
      </w:r>
      <w:r w:rsidR="009C549B" w:rsidRPr="009C549B">
        <w:rPr>
          <w:rFonts w:asciiTheme="majorHAnsi" w:eastAsiaTheme="majorEastAsia" w:hAnsiTheme="majorHAnsi" w:cstheme="majorHAnsi"/>
        </w:rPr>
        <w:t>については、</w:t>
      </w:r>
      <w:r w:rsidR="009C549B">
        <w:rPr>
          <w:rFonts w:asciiTheme="majorHAnsi" w:eastAsiaTheme="majorEastAsia" w:hAnsiTheme="majorHAnsi" w:cstheme="majorHAnsi" w:hint="eastAsia"/>
        </w:rPr>
        <w:t>以下の</w:t>
      </w:r>
      <w:r w:rsidR="009C549B">
        <w:rPr>
          <w:rFonts w:asciiTheme="majorHAnsi" w:eastAsiaTheme="majorEastAsia" w:hAnsiTheme="majorHAnsi" w:cstheme="majorHAnsi" w:hint="eastAsia"/>
        </w:rPr>
        <w:t>Web</w:t>
      </w:r>
      <w:r w:rsidR="009C549B" w:rsidRPr="009C549B">
        <w:rPr>
          <w:rFonts w:asciiTheme="majorHAnsi" w:eastAsiaTheme="majorEastAsia" w:hAnsiTheme="majorHAnsi" w:cstheme="majorHAnsi"/>
        </w:rPr>
        <w:t>サイト</w:t>
      </w:r>
      <w:r w:rsidR="009C549B" w:rsidRPr="009C549B">
        <w:rPr>
          <w:rFonts w:asciiTheme="majorEastAsia" w:eastAsiaTheme="majorEastAsia" w:hAnsiTheme="majorEastAsia"/>
        </w:rPr>
        <w:t>をご参照下さい。</w:t>
      </w:r>
    </w:p>
    <w:p w14:paraId="61039BCE" w14:textId="56B143AF" w:rsidR="00F3382C" w:rsidRDefault="009C549B" w:rsidP="001B1FAE">
      <w:pPr>
        <w:widowControl/>
        <w:ind w:left="210" w:hangingChars="100" w:hanging="210"/>
        <w:rPr>
          <w:rFonts w:asciiTheme="minorHAnsi" w:eastAsia="ＭＳ ゴシック" w:hAnsiTheme="minorHAnsi" w:cs="ＭＳ Ｐゴシック"/>
          <w:color w:val="000000" w:themeColor="text1"/>
          <w:sz w:val="22"/>
          <w:szCs w:val="22"/>
        </w:rPr>
      </w:pPr>
      <w:r>
        <w:rPr>
          <w:rFonts w:asciiTheme="majorEastAsia" w:eastAsiaTheme="majorEastAsia" w:hAnsiTheme="majorEastAsia" w:hint="eastAsia"/>
        </w:rPr>
        <w:t xml:space="preserve">　</w:t>
      </w:r>
      <w:r w:rsidR="00CC65A9" w:rsidRPr="00CC65A9">
        <w:rPr>
          <w:rFonts w:asciiTheme="majorEastAsia" w:eastAsiaTheme="majorEastAsia" w:hAnsiTheme="majorEastAsia" w:hint="eastAsia"/>
          <w:sz w:val="22"/>
          <w:szCs w:val="22"/>
        </w:rPr>
        <w:t>個人情報保護委員会（</w:t>
      </w:r>
      <w:hyperlink r:id="rId11" w:anchor="gaikoku" w:history="1">
        <w:r w:rsidR="00CC65A9" w:rsidRPr="00CC65A9">
          <w:rPr>
            <w:rStyle w:val="a3"/>
            <w:rFonts w:asciiTheme="majorHAnsi" w:eastAsiaTheme="majorEastAsia" w:hAnsiTheme="majorHAnsi" w:cstheme="majorHAnsi"/>
          </w:rPr>
          <w:t>https://www.ppc.go.jp/personalinfo/legal/kaiseihogohou/#gaikoku</w:t>
        </w:r>
      </w:hyperlink>
      <w:r w:rsidR="00CC65A9" w:rsidRPr="00CC65A9">
        <w:rPr>
          <w:rFonts w:asciiTheme="majorHAnsi" w:eastAsiaTheme="majorEastAsia" w:hAnsiTheme="majorHAnsi" w:cstheme="majorHAnsi" w:hint="eastAsia"/>
          <w:sz w:val="22"/>
          <w:szCs w:val="22"/>
        </w:rPr>
        <w:t>）</w:t>
      </w:r>
    </w:p>
    <w:p w14:paraId="79E5D338" w14:textId="11E38594" w:rsidR="00C83699" w:rsidRPr="00C83699" w:rsidRDefault="0039220A" w:rsidP="00C83699">
      <w:pPr>
        <w:widowControl/>
        <w:ind w:firstLineChars="100" w:firstLine="220"/>
        <w:rPr>
          <w:rFonts w:asciiTheme="minorHAnsi" w:eastAsia="ＭＳ ゴシック" w:hAnsiTheme="minorHAnsi" w:cs="ＭＳ Ｐゴシック"/>
          <w:color w:val="000000" w:themeColor="text1"/>
          <w:sz w:val="22"/>
          <w:szCs w:val="22"/>
        </w:rPr>
      </w:pPr>
      <w:r w:rsidRPr="008A361B">
        <w:rPr>
          <w:rFonts w:asciiTheme="minorHAnsi" w:eastAsia="ＭＳ ゴシック" w:hAnsiTheme="minorHAnsi" w:cs="ＭＳ Ｐゴシック"/>
          <w:color w:val="000000" w:themeColor="text1"/>
          <w:sz w:val="22"/>
          <w:szCs w:val="22"/>
        </w:rPr>
        <w:t>新たな研究に用いる際には、国内外の規制に則り、適正な手続を踏んだ上で行います。</w:t>
      </w:r>
    </w:p>
    <w:p w14:paraId="1FAFFB22" w14:textId="77777777" w:rsidR="00781C09" w:rsidRPr="00C83699" w:rsidRDefault="00781C09" w:rsidP="00C83699">
      <w:pPr>
        <w:widowControl/>
        <w:ind w:firstLineChars="100" w:firstLine="220"/>
        <w:rPr>
          <w:rFonts w:asciiTheme="minorHAnsi" w:eastAsia="ＭＳ ゴシック" w:hAnsiTheme="minorHAnsi" w:cs="ＭＳ Ｐゴシック"/>
          <w:color w:val="000000" w:themeColor="text1"/>
          <w:sz w:val="22"/>
          <w:szCs w:val="22"/>
        </w:rPr>
      </w:pPr>
    </w:p>
    <w:p w14:paraId="31AF88FD" w14:textId="77777777" w:rsidR="005A321C" w:rsidRDefault="005A321C" w:rsidP="005A321C">
      <w:pPr>
        <w:widowControl/>
        <w:rPr>
          <w:rFonts w:asciiTheme="minorHAnsi" w:eastAsia="ＭＳ ゴシック" w:hAnsiTheme="minorHAnsi" w:cs="ＭＳ Ｐゴシック"/>
          <w:b/>
          <w:color w:val="000000"/>
          <w:sz w:val="22"/>
        </w:rPr>
      </w:pPr>
      <w:r>
        <w:rPr>
          <w:rFonts w:asciiTheme="minorHAnsi" w:eastAsia="ＭＳ ゴシック" w:hAnsiTheme="minorHAnsi" w:cs="ＭＳ Ｐゴシック" w:hint="eastAsia"/>
          <w:b/>
          <w:color w:val="000000"/>
          <w:sz w:val="22"/>
        </w:rPr>
        <w:t>５．研究組織</w:t>
      </w:r>
    </w:p>
    <w:p w14:paraId="10B66869" w14:textId="77777777" w:rsidR="00D26829" w:rsidRDefault="00DD22B5" w:rsidP="005A321C">
      <w:pPr>
        <w:widowControl/>
        <w:ind w:left="220" w:hangingChars="100" w:hanging="220"/>
        <w:rPr>
          <w:rFonts w:asciiTheme="majorEastAsia" w:eastAsiaTheme="majorEastAsia" w:hAnsiTheme="majorEastAsia" w:cs="ＭＳ 明朝"/>
          <w:color w:val="000000" w:themeColor="text1"/>
          <w:sz w:val="22"/>
          <w:szCs w:val="22"/>
        </w:rPr>
      </w:pPr>
      <w:r w:rsidRPr="00DD22B5">
        <w:rPr>
          <w:rFonts w:asciiTheme="majorEastAsia" w:eastAsiaTheme="majorEastAsia" w:hAnsiTheme="majorEastAsia" w:cs="ＭＳ 明朝" w:hint="eastAsia"/>
          <w:color w:val="000000" w:themeColor="text1"/>
          <w:sz w:val="22"/>
          <w:szCs w:val="22"/>
        </w:rPr>
        <w:t xml:space="preserve">　</w:t>
      </w:r>
      <w:r w:rsidRPr="001B1FAE">
        <w:rPr>
          <w:rFonts w:asciiTheme="majorEastAsia" w:eastAsiaTheme="majorEastAsia" w:hAnsiTheme="majorEastAsia" w:cs="ＭＳ 明朝" w:hint="eastAsia"/>
          <w:color w:val="000000" w:themeColor="text1"/>
          <w:spacing w:val="55"/>
          <w:sz w:val="22"/>
          <w:szCs w:val="22"/>
          <w:fitText w:val="1540" w:id="-974933758"/>
        </w:rPr>
        <w:t>研究代表</w:t>
      </w:r>
      <w:r w:rsidRPr="001B1FAE">
        <w:rPr>
          <w:rFonts w:asciiTheme="majorEastAsia" w:eastAsiaTheme="majorEastAsia" w:hAnsiTheme="majorEastAsia" w:cs="ＭＳ 明朝" w:hint="eastAsia"/>
          <w:color w:val="000000" w:themeColor="text1"/>
          <w:sz w:val="22"/>
          <w:szCs w:val="22"/>
          <w:fitText w:val="1540" w:id="-974933758"/>
        </w:rPr>
        <w:t>者</w:t>
      </w:r>
      <w:r w:rsidRPr="00DD22B5">
        <w:rPr>
          <w:rFonts w:asciiTheme="majorEastAsia" w:eastAsiaTheme="majorEastAsia" w:hAnsiTheme="majorEastAsia" w:cs="ＭＳ 明朝" w:hint="eastAsia"/>
          <w:color w:val="000000" w:themeColor="text1"/>
          <w:sz w:val="22"/>
          <w:szCs w:val="22"/>
        </w:rPr>
        <w:t>：</w:t>
      </w:r>
    </w:p>
    <w:p w14:paraId="2343C422" w14:textId="71C0E8F8" w:rsidR="00A57AE2" w:rsidRDefault="00DD22B5" w:rsidP="00D26829">
      <w:pPr>
        <w:widowControl/>
        <w:ind w:leftChars="100" w:left="210" w:firstLineChars="100" w:firstLine="220"/>
        <w:rPr>
          <w:rFonts w:asciiTheme="majorEastAsia" w:eastAsiaTheme="majorEastAsia" w:hAnsiTheme="majorEastAsia" w:cs="ＭＳ 明朝"/>
          <w:color w:val="000000" w:themeColor="text1"/>
          <w:sz w:val="22"/>
          <w:szCs w:val="22"/>
          <w:lang w:eastAsia="zh-CN"/>
        </w:rPr>
      </w:pPr>
      <w:r w:rsidRPr="00DD22B5">
        <w:rPr>
          <w:rFonts w:asciiTheme="majorEastAsia" w:eastAsiaTheme="majorEastAsia" w:hAnsiTheme="majorEastAsia" w:cs="ＭＳ 明朝" w:hint="eastAsia"/>
          <w:color w:val="000000" w:themeColor="text1"/>
          <w:sz w:val="22"/>
          <w:szCs w:val="22"/>
          <w:lang w:eastAsia="zh-CN"/>
        </w:rPr>
        <w:t>三重大学医学部附属病院　松本 剛史</w:t>
      </w:r>
    </w:p>
    <w:p w14:paraId="25FA54E1" w14:textId="127DC1B0" w:rsidR="00DD22B5" w:rsidRDefault="00DD22B5" w:rsidP="005A321C">
      <w:pPr>
        <w:widowControl/>
        <w:ind w:left="220" w:hangingChars="100" w:hanging="220"/>
        <w:rPr>
          <w:rFonts w:asciiTheme="majorEastAsia" w:eastAsiaTheme="majorEastAsia" w:hAnsiTheme="majorEastAsia" w:cs="ＭＳ 明朝"/>
          <w:color w:val="000000" w:themeColor="text1"/>
          <w:sz w:val="22"/>
          <w:szCs w:val="22"/>
          <w:lang w:eastAsia="zh-CN"/>
        </w:rPr>
      </w:pPr>
      <w:r>
        <w:rPr>
          <w:rFonts w:asciiTheme="majorEastAsia" w:eastAsiaTheme="majorEastAsia" w:hAnsiTheme="majorEastAsia" w:cs="ＭＳ 明朝" w:hint="eastAsia"/>
          <w:color w:val="000000" w:themeColor="text1"/>
          <w:sz w:val="22"/>
          <w:szCs w:val="22"/>
          <w:lang w:eastAsia="zh-CN"/>
        </w:rPr>
        <w:t xml:space="preserve"> </w:t>
      </w:r>
      <w:r>
        <w:rPr>
          <w:rFonts w:asciiTheme="majorEastAsia" w:eastAsiaTheme="majorEastAsia" w:hAnsiTheme="majorEastAsia" w:cs="ＭＳ 明朝"/>
          <w:color w:val="000000" w:themeColor="text1"/>
          <w:sz w:val="22"/>
          <w:szCs w:val="22"/>
          <w:lang w:eastAsia="zh-CN"/>
        </w:rPr>
        <w:t xml:space="preserve">   </w:t>
      </w:r>
      <w:r>
        <w:rPr>
          <w:rFonts w:asciiTheme="majorEastAsia" w:eastAsiaTheme="majorEastAsia" w:hAnsiTheme="majorEastAsia" w:cs="ＭＳ 明朝" w:hint="eastAsia"/>
          <w:color w:val="000000" w:themeColor="text1"/>
          <w:sz w:val="22"/>
          <w:szCs w:val="22"/>
          <w:lang w:eastAsia="zh-CN"/>
        </w:rPr>
        <w:t>名古屋大学医学部附属病院　鈴木 伸明</w:t>
      </w:r>
    </w:p>
    <w:p w14:paraId="244836EB" w14:textId="77777777" w:rsidR="00D26829" w:rsidRDefault="00DD22B5" w:rsidP="00D26829">
      <w:pPr>
        <w:widowControl/>
        <w:ind w:left="220" w:hangingChars="100" w:hanging="220"/>
        <w:rPr>
          <w:rFonts w:asciiTheme="majorEastAsia" w:eastAsiaTheme="majorEastAsia" w:hAnsiTheme="majorEastAsia" w:cs="ＭＳ 明朝"/>
          <w:color w:val="000000" w:themeColor="text1"/>
          <w:sz w:val="22"/>
          <w:szCs w:val="22"/>
          <w:lang w:eastAsia="zh-CN"/>
        </w:rPr>
      </w:pPr>
      <w:r>
        <w:rPr>
          <w:rFonts w:asciiTheme="majorEastAsia" w:eastAsiaTheme="majorEastAsia" w:hAnsiTheme="majorEastAsia" w:cs="ＭＳ 明朝" w:hint="eastAsia"/>
          <w:color w:val="000000" w:themeColor="text1"/>
          <w:sz w:val="22"/>
          <w:szCs w:val="22"/>
          <w:lang w:eastAsia="zh-CN"/>
        </w:rPr>
        <w:t xml:space="preserve">　</w:t>
      </w:r>
      <w:r w:rsidRPr="00FF19AD">
        <w:rPr>
          <w:rFonts w:asciiTheme="majorEastAsia" w:eastAsiaTheme="majorEastAsia" w:hAnsiTheme="majorEastAsia" w:cs="ＭＳ 明朝" w:hint="eastAsia"/>
          <w:color w:val="000000" w:themeColor="text1"/>
          <w:spacing w:val="22"/>
          <w:sz w:val="22"/>
          <w:szCs w:val="22"/>
          <w:fitText w:val="1540" w:id="-974933759"/>
          <w:lang w:eastAsia="zh-CN"/>
        </w:rPr>
        <w:t>共同研究機</w:t>
      </w:r>
      <w:r w:rsidRPr="00FF19AD">
        <w:rPr>
          <w:rFonts w:asciiTheme="majorEastAsia" w:eastAsiaTheme="majorEastAsia" w:hAnsiTheme="majorEastAsia" w:cs="ＭＳ 明朝" w:hint="eastAsia"/>
          <w:color w:val="000000" w:themeColor="text1"/>
          <w:sz w:val="22"/>
          <w:szCs w:val="22"/>
          <w:fitText w:val="1540" w:id="-974933759"/>
          <w:lang w:eastAsia="zh-CN"/>
        </w:rPr>
        <w:t>関</w:t>
      </w:r>
      <w:r>
        <w:rPr>
          <w:rFonts w:asciiTheme="majorEastAsia" w:eastAsiaTheme="majorEastAsia" w:hAnsiTheme="majorEastAsia" w:cs="ＭＳ 明朝" w:hint="eastAsia"/>
          <w:color w:val="000000" w:themeColor="text1"/>
          <w:sz w:val="22"/>
          <w:szCs w:val="22"/>
          <w:lang w:eastAsia="zh-CN"/>
        </w:rPr>
        <w:t>：</w:t>
      </w:r>
    </w:p>
    <w:p w14:paraId="55A57386" w14:textId="77777777" w:rsidR="00FF19AD" w:rsidRDefault="00FF19AD" w:rsidP="00FF19AD">
      <w:pPr>
        <w:widowControl/>
        <w:ind w:leftChars="100" w:left="210" w:firstLineChars="100" w:firstLine="220"/>
        <w:rPr>
          <w:ins w:id="6" w:author="Kamiyama, Rie" w:date="2025-04-24T15:26:00Z"/>
          <w:rFonts w:asciiTheme="majorEastAsia" w:eastAsiaTheme="majorEastAsia" w:hAnsiTheme="majorEastAsia" w:cs="ＭＳ 明朝"/>
          <w:color w:val="000000" w:themeColor="text1"/>
          <w:sz w:val="22"/>
          <w:szCs w:val="22"/>
          <w:lang w:eastAsia="zh-CN"/>
        </w:rPr>
      </w:pPr>
      <w:ins w:id="7" w:author="Kamiyama, Rie" w:date="2025-04-24T15:26:00Z">
        <w:r>
          <w:rPr>
            <w:rFonts w:asciiTheme="majorEastAsia" w:eastAsiaTheme="majorEastAsia" w:hAnsiTheme="majorEastAsia" w:cs="ＭＳ 明朝" w:hint="eastAsia"/>
            <w:color w:val="000000" w:themeColor="text1"/>
            <w:sz w:val="22"/>
            <w:szCs w:val="22"/>
            <w:lang w:eastAsia="zh-CN"/>
          </w:rPr>
          <w:t>聖マリアンナ医科大学病院</w:t>
        </w:r>
      </w:ins>
    </w:p>
    <w:p w14:paraId="2E8BE4C3" w14:textId="474DBD3C" w:rsidR="0009034B" w:rsidRDefault="00FF19AD" w:rsidP="00FF19AD">
      <w:pPr>
        <w:widowControl/>
        <w:ind w:leftChars="100" w:left="210" w:firstLineChars="100" w:firstLine="220"/>
        <w:rPr>
          <w:rFonts w:asciiTheme="majorEastAsia" w:eastAsiaTheme="majorEastAsia" w:hAnsiTheme="majorEastAsia" w:cs="ＭＳ 明朝"/>
          <w:color w:val="000000" w:themeColor="text1"/>
          <w:sz w:val="22"/>
          <w:szCs w:val="22"/>
          <w:lang w:eastAsia="zh-CN"/>
        </w:rPr>
      </w:pPr>
      <w:ins w:id="8" w:author="Kamiyama, Rie" w:date="2025-04-24T15:26:00Z">
        <w:r>
          <w:rPr>
            <w:rFonts w:asciiTheme="majorEastAsia" w:eastAsiaTheme="majorEastAsia" w:hAnsiTheme="majorEastAsia" w:cs="ＭＳ 明朝" w:hint="eastAsia"/>
            <w:color w:val="000000" w:themeColor="text1"/>
            <w:sz w:val="22"/>
            <w:szCs w:val="22"/>
          </w:rPr>
          <w:t xml:space="preserve">聖マリアンナ医科大学　</w:t>
        </w:r>
        <w:r>
          <w:rPr>
            <w:rFonts w:asciiTheme="majorEastAsia" w:eastAsiaTheme="majorEastAsia" w:hAnsiTheme="majorEastAsia" w:cs="ＭＳ 明朝" w:hint="eastAsia"/>
            <w:color w:val="000000" w:themeColor="text1"/>
            <w:sz w:val="22"/>
            <w:szCs w:val="22"/>
            <w:lang w:eastAsia="zh-CN"/>
          </w:rPr>
          <w:t>横浜市西部病院</w:t>
        </w:r>
      </w:ins>
      <w:del w:id="9" w:author="Kamiyama, Rie" w:date="2025-04-24T15:26:00Z">
        <w:r w:rsidR="0009034B" w:rsidDel="00FF19AD">
          <w:rPr>
            <w:rFonts w:asciiTheme="majorEastAsia" w:eastAsiaTheme="majorEastAsia" w:hAnsiTheme="majorEastAsia" w:cs="ＭＳ 明朝" w:hint="eastAsia"/>
            <w:color w:val="000000" w:themeColor="text1"/>
            <w:sz w:val="22"/>
            <w:szCs w:val="22"/>
            <w:lang w:eastAsia="zh-CN"/>
          </w:rPr>
          <w:delText>〇〇〇〇〇　〇〇〇〇</w:delText>
        </w:r>
      </w:del>
    </w:p>
    <w:p w14:paraId="4C58EE63" w14:textId="7FF9251C" w:rsidR="00D26829" w:rsidRDefault="00D26829" w:rsidP="00D26829">
      <w:pPr>
        <w:widowControl/>
        <w:ind w:leftChars="100" w:left="210" w:firstLineChars="100" w:firstLine="220"/>
        <w:rPr>
          <w:rFonts w:asciiTheme="majorEastAsia" w:eastAsiaTheme="majorEastAsia" w:hAnsiTheme="majorEastAsia" w:cs="ＭＳ 明朝"/>
          <w:color w:val="000000" w:themeColor="text1"/>
          <w:sz w:val="22"/>
          <w:szCs w:val="22"/>
        </w:rPr>
      </w:pPr>
      <w:r>
        <w:rPr>
          <w:rFonts w:asciiTheme="majorEastAsia" w:eastAsiaTheme="majorEastAsia" w:hAnsiTheme="majorEastAsia" w:cs="ＭＳ 明朝" w:hint="eastAsia"/>
          <w:color w:val="000000" w:themeColor="text1"/>
          <w:sz w:val="22"/>
          <w:szCs w:val="22"/>
        </w:rPr>
        <w:t xml:space="preserve">血友病診療連携参加施設（ブロック拠点病院・地域中核病院）　</w:t>
      </w:r>
      <w:r w:rsidR="008C673F">
        <w:rPr>
          <w:rFonts w:asciiTheme="majorEastAsia" w:eastAsiaTheme="majorEastAsia" w:hAnsiTheme="majorEastAsia" w:cs="ＭＳ 明朝" w:hint="eastAsia"/>
          <w:color w:val="000000" w:themeColor="text1"/>
          <w:sz w:val="22"/>
          <w:szCs w:val="22"/>
        </w:rPr>
        <w:t>約</w:t>
      </w:r>
      <w:r w:rsidR="008C673F">
        <w:rPr>
          <w:rFonts w:asciiTheme="majorHAnsi" w:eastAsiaTheme="majorEastAsia" w:hAnsiTheme="majorHAnsi" w:cstheme="majorHAnsi" w:hint="eastAsia"/>
          <w:color w:val="000000" w:themeColor="text1"/>
          <w:sz w:val="22"/>
          <w:szCs w:val="22"/>
        </w:rPr>
        <w:t>100</w:t>
      </w:r>
      <w:r>
        <w:rPr>
          <w:rFonts w:asciiTheme="majorEastAsia" w:eastAsiaTheme="majorEastAsia" w:hAnsiTheme="majorEastAsia" w:cs="ＭＳ 明朝" w:hint="eastAsia"/>
          <w:color w:val="000000" w:themeColor="text1"/>
          <w:sz w:val="22"/>
          <w:szCs w:val="22"/>
        </w:rPr>
        <w:t>機関</w:t>
      </w:r>
      <w:r w:rsidR="0009034B">
        <w:rPr>
          <w:rFonts w:asciiTheme="majorEastAsia" w:eastAsiaTheme="majorEastAsia" w:hAnsiTheme="majorEastAsia" w:cs="ＭＳ 明朝" w:hint="eastAsia"/>
          <w:color w:val="000000" w:themeColor="text1"/>
          <w:sz w:val="22"/>
          <w:szCs w:val="22"/>
        </w:rPr>
        <w:t>予定</w:t>
      </w:r>
    </w:p>
    <w:p w14:paraId="0A1B4944" w14:textId="6814ED76" w:rsidR="00A57AE2" w:rsidRDefault="00D26829" w:rsidP="005A321C">
      <w:pPr>
        <w:widowControl/>
        <w:ind w:left="220" w:hangingChars="100" w:hanging="220"/>
        <w:rPr>
          <w:rFonts w:asciiTheme="majorHAnsi" w:eastAsiaTheme="majorEastAsia" w:hAnsiTheme="majorHAnsi" w:cstheme="majorHAnsi"/>
          <w:color w:val="000000" w:themeColor="text1"/>
        </w:rPr>
      </w:pPr>
      <w:r>
        <w:rPr>
          <w:rFonts w:asciiTheme="majorEastAsia" w:eastAsiaTheme="majorEastAsia" w:hAnsiTheme="majorEastAsia" w:cs="ＭＳ 明朝" w:hint="eastAsia"/>
          <w:color w:val="000000" w:themeColor="text1"/>
          <w:sz w:val="22"/>
          <w:szCs w:val="22"/>
        </w:rPr>
        <w:t xml:space="preserve">　　血友病診療連携委員会公式ホームページ　</w:t>
      </w:r>
      <w:hyperlink r:id="rId12" w:history="1">
        <w:r w:rsidR="00D51186" w:rsidRPr="00452D92">
          <w:rPr>
            <w:rStyle w:val="a3"/>
            <w:rFonts w:asciiTheme="majorHAnsi" w:eastAsiaTheme="majorEastAsia" w:hAnsiTheme="majorHAnsi" w:cstheme="majorHAnsi"/>
          </w:rPr>
          <w:t>https://www.jsth.org/wordpress/com/jhnc/</w:t>
        </w:r>
      </w:hyperlink>
    </w:p>
    <w:p w14:paraId="0D0E4534" w14:textId="2D1E96BD" w:rsidR="005A321C" w:rsidRDefault="00D51186" w:rsidP="005A321C">
      <w:pPr>
        <w:widowControl/>
        <w:rPr>
          <w:rFonts w:asciiTheme="minorHAnsi" w:eastAsiaTheme="majorEastAsia" w:hAnsiTheme="minorHAnsi" w:cstheme="majorHAnsi"/>
          <w:bCs/>
          <w:color w:val="000000"/>
          <w:sz w:val="22"/>
          <w:lang w:eastAsia="zh-CN"/>
        </w:rPr>
      </w:pPr>
      <w:r w:rsidRPr="00D51186">
        <w:rPr>
          <w:rFonts w:asciiTheme="minorHAnsi" w:eastAsiaTheme="majorEastAsia" w:hAnsiTheme="minorHAnsi" w:cstheme="majorHAnsi" w:hint="eastAsia"/>
          <w:bCs/>
          <w:color w:val="000000"/>
          <w:sz w:val="22"/>
        </w:rPr>
        <w:t xml:space="preserve">　</w:t>
      </w:r>
      <w:r w:rsidRPr="001B1FAE">
        <w:rPr>
          <w:rFonts w:asciiTheme="minorHAnsi" w:eastAsiaTheme="majorEastAsia" w:hAnsiTheme="minorHAnsi" w:cstheme="majorHAnsi" w:hint="eastAsia"/>
          <w:color w:val="000000"/>
          <w:spacing w:val="22"/>
          <w:sz w:val="22"/>
          <w:fitText w:val="1540" w:id="-974933760"/>
          <w:lang w:eastAsia="zh-CN"/>
        </w:rPr>
        <w:t>共同研究企</w:t>
      </w:r>
      <w:r w:rsidRPr="001B1FAE">
        <w:rPr>
          <w:rFonts w:asciiTheme="minorHAnsi" w:eastAsiaTheme="majorEastAsia" w:hAnsiTheme="minorHAnsi" w:cstheme="majorHAnsi" w:hint="eastAsia"/>
          <w:color w:val="000000"/>
          <w:sz w:val="22"/>
          <w:fitText w:val="1540" w:id="-974933760"/>
          <w:lang w:eastAsia="zh-CN"/>
        </w:rPr>
        <w:t>業</w:t>
      </w:r>
      <w:r w:rsidRPr="00D51186">
        <w:rPr>
          <w:rFonts w:asciiTheme="minorHAnsi" w:eastAsiaTheme="majorEastAsia" w:hAnsiTheme="minorHAnsi" w:cstheme="majorHAnsi" w:hint="eastAsia"/>
          <w:bCs/>
          <w:color w:val="000000"/>
          <w:sz w:val="22"/>
          <w:lang w:eastAsia="zh-CN"/>
        </w:rPr>
        <w:t>：</w:t>
      </w:r>
    </w:p>
    <w:p w14:paraId="098996F2" w14:textId="4C620AFB" w:rsidR="00D51186" w:rsidRDefault="00D51186" w:rsidP="005A321C">
      <w:pPr>
        <w:widowControl/>
        <w:rPr>
          <w:rFonts w:asciiTheme="minorHAnsi" w:eastAsia="SimSun" w:hAnsiTheme="minorHAnsi" w:cstheme="majorHAnsi"/>
          <w:color w:val="000000"/>
          <w:sz w:val="22"/>
          <w:lang w:eastAsia="zh-CN"/>
        </w:rPr>
      </w:pPr>
      <w:r>
        <w:rPr>
          <w:rFonts w:asciiTheme="minorHAnsi" w:eastAsiaTheme="majorEastAsia" w:hAnsiTheme="minorHAnsi" w:cstheme="majorHAnsi" w:hint="eastAsia"/>
          <w:bCs/>
          <w:color w:val="000000"/>
          <w:sz w:val="22"/>
          <w:lang w:eastAsia="zh-CN"/>
        </w:rPr>
        <w:t xml:space="preserve">　　中外製薬株式会社</w:t>
      </w:r>
    </w:p>
    <w:p w14:paraId="3B2B5AF3" w14:textId="60D3759E" w:rsidR="000373F2" w:rsidRDefault="000373F2" w:rsidP="005A321C">
      <w:pPr>
        <w:widowControl/>
        <w:rPr>
          <w:rFonts w:asciiTheme="majorEastAsia" w:eastAsiaTheme="majorEastAsia" w:hAnsiTheme="majorEastAsia" w:cs="ＭＳ 明朝"/>
          <w:bCs/>
          <w:color w:val="000000"/>
          <w:sz w:val="22"/>
        </w:rPr>
      </w:pPr>
      <w:r w:rsidRPr="001B1FAE">
        <w:rPr>
          <w:rFonts w:asciiTheme="majorEastAsia" w:eastAsiaTheme="majorEastAsia" w:hAnsiTheme="majorEastAsia" w:cstheme="majorHAnsi" w:hint="eastAsia"/>
          <w:bCs/>
          <w:color w:val="000000"/>
          <w:sz w:val="22"/>
          <w:lang w:eastAsia="zh-CN"/>
        </w:rPr>
        <w:t xml:space="preserve">　</w:t>
      </w:r>
      <w:r w:rsidR="00FD12E2" w:rsidRPr="001B1FAE">
        <w:rPr>
          <w:rFonts w:asciiTheme="majorEastAsia" w:eastAsiaTheme="majorEastAsia" w:hAnsiTheme="majorEastAsia" w:cstheme="majorHAnsi" w:hint="eastAsia"/>
          <w:bCs/>
          <w:color w:val="000000"/>
          <w:sz w:val="22"/>
        </w:rPr>
        <w:t>運営</w:t>
      </w:r>
      <w:r w:rsidR="00FD12E2" w:rsidRPr="001B1FAE">
        <w:rPr>
          <w:rFonts w:asciiTheme="majorEastAsia" w:eastAsiaTheme="majorEastAsia" w:hAnsiTheme="majorEastAsia" w:cs="ＭＳ 明朝" w:hint="eastAsia"/>
          <w:bCs/>
          <w:color w:val="000000"/>
          <w:sz w:val="22"/>
        </w:rPr>
        <w:t>・管理組織：</w:t>
      </w:r>
    </w:p>
    <w:p w14:paraId="64CC9F14" w14:textId="121EE0A1" w:rsidR="00FD12E2" w:rsidRPr="001B1FAE" w:rsidRDefault="00FD12E2" w:rsidP="005A321C">
      <w:pPr>
        <w:widowControl/>
        <w:rPr>
          <w:rFonts w:asciiTheme="majorEastAsia" w:eastAsiaTheme="majorEastAsia" w:hAnsiTheme="majorEastAsia" w:cstheme="majorHAnsi"/>
          <w:bCs/>
          <w:color w:val="000000"/>
          <w:sz w:val="22"/>
        </w:rPr>
      </w:pPr>
      <w:r>
        <w:rPr>
          <w:rFonts w:asciiTheme="majorEastAsia" w:eastAsiaTheme="majorEastAsia" w:hAnsiTheme="majorEastAsia" w:cs="ＭＳ 明朝" w:hint="eastAsia"/>
          <w:bCs/>
          <w:color w:val="000000"/>
          <w:sz w:val="22"/>
        </w:rPr>
        <w:t xml:space="preserve">　　</w:t>
      </w:r>
      <w:r w:rsidR="002A6875" w:rsidRPr="5617A909">
        <w:rPr>
          <w:rFonts w:asciiTheme="minorHAnsi" w:eastAsiaTheme="majorEastAsia" w:hAnsiTheme="minorHAnsi" w:cstheme="majorBidi"/>
          <w:color w:val="000000" w:themeColor="text1"/>
          <w:sz w:val="22"/>
          <w:szCs w:val="22"/>
        </w:rPr>
        <w:t>一般社団法人</w:t>
      </w:r>
      <w:r w:rsidR="002A6875">
        <w:rPr>
          <w:rFonts w:asciiTheme="minorHAnsi" w:eastAsiaTheme="majorEastAsia" w:hAnsiTheme="minorHAnsi" w:cstheme="majorBidi" w:hint="eastAsia"/>
          <w:color w:val="000000" w:themeColor="text1"/>
          <w:sz w:val="22"/>
          <w:szCs w:val="22"/>
        </w:rPr>
        <w:t xml:space="preserve">　</w:t>
      </w:r>
      <w:r w:rsidR="00835D7B" w:rsidRPr="00835D7B">
        <w:rPr>
          <w:rFonts w:asciiTheme="majorEastAsia" w:eastAsiaTheme="majorEastAsia" w:hAnsiTheme="majorEastAsia" w:cs="ＭＳ 明朝" w:hint="eastAsia"/>
          <w:bCs/>
          <w:color w:val="000000"/>
          <w:sz w:val="22"/>
        </w:rPr>
        <w:t>日本血液凝固異常症調査研究機構（</w:t>
      </w:r>
      <w:r w:rsidR="00835D7B" w:rsidRPr="001B1FAE">
        <w:rPr>
          <w:rFonts w:asciiTheme="majorHAnsi" w:eastAsiaTheme="majorEastAsia" w:hAnsiTheme="majorHAnsi" w:cstheme="majorHAnsi"/>
          <w:bCs/>
          <w:color w:val="000000"/>
          <w:sz w:val="22"/>
        </w:rPr>
        <w:t>JBDRO</w:t>
      </w:r>
      <w:r w:rsidR="00835D7B" w:rsidRPr="00835D7B">
        <w:rPr>
          <w:rFonts w:asciiTheme="majorEastAsia" w:eastAsiaTheme="majorEastAsia" w:hAnsiTheme="majorEastAsia" w:cs="ＭＳ 明朝"/>
          <w:bCs/>
          <w:color w:val="000000"/>
          <w:sz w:val="22"/>
        </w:rPr>
        <w:t>）</w:t>
      </w:r>
    </w:p>
    <w:p w14:paraId="6DB6B2F0" w14:textId="14656CCD" w:rsidR="00D51186" w:rsidRDefault="00D51186" w:rsidP="005A321C">
      <w:pPr>
        <w:widowControl/>
        <w:rPr>
          <w:rFonts w:asciiTheme="minorHAnsi" w:eastAsiaTheme="majorEastAsia" w:hAnsiTheme="minorHAnsi" w:cstheme="majorHAnsi"/>
          <w:bCs/>
          <w:color w:val="000000"/>
          <w:sz w:val="22"/>
        </w:rPr>
      </w:pPr>
    </w:p>
    <w:p w14:paraId="120BC373" w14:textId="5ABCDC0D" w:rsidR="00B0147B" w:rsidRDefault="00B0147B" w:rsidP="005A321C">
      <w:pPr>
        <w:widowControl/>
        <w:rPr>
          <w:rFonts w:asciiTheme="minorHAnsi" w:eastAsiaTheme="majorEastAsia" w:hAnsiTheme="minorHAnsi" w:cstheme="majorHAnsi"/>
          <w:bCs/>
          <w:color w:val="000000"/>
          <w:sz w:val="22"/>
        </w:rPr>
      </w:pPr>
    </w:p>
    <w:p w14:paraId="1A52C0F5" w14:textId="77777777" w:rsidR="00B0147B" w:rsidRPr="00D51186" w:rsidRDefault="00B0147B" w:rsidP="005A321C">
      <w:pPr>
        <w:widowControl/>
        <w:rPr>
          <w:rFonts w:asciiTheme="minorHAnsi" w:eastAsiaTheme="majorEastAsia" w:hAnsiTheme="minorHAnsi" w:cstheme="majorHAnsi"/>
          <w:bCs/>
          <w:color w:val="000000"/>
          <w:sz w:val="22"/>
        </w:rPr>
      </w:pPr>
    </w:p>
    <w:p w14:paraId="77819A27" w14:textId="77777777" w:rsidR="005A321C" w:rsidRDefault="005A321C" w:rsidP="005A321C">
      <w:pPr>
        <w:widowControl/>
        <w:rPr>
          <w:rFonts w:asciiTheme="minorHAnsi" w:eastAsiaTheme="majorEastAsia" w:hAnsiTheme="minorHAnsi" w:cstheme="majorHAnsi"/>
          <w:b/>
          <w:color w:val="000000"/>
        </w:rPr>
      </w:pPr>
      <w:r>
        <w:rPr>
          <w:rFonts w:asciiTheme="minorHAnsi" w:eastAsiaTheme="majorEastAsia" w:hAnsiTheme="minorHAnsi" w:cstheme="majorHAnsi" w:hint="eastAsia"/>
          <w:b/>
          <w:color w:val="000000"/>
          <w:sz w:val="22"/>
        </w:rPr>
        <w:t>６．お問い合わせ先</w:t>
      </w:r>
    </w:p>
    <w:p w14:paraId="240C99CC" w14:textId="60E9624C" w:rsidR="0017362C" w:rsidRPr="001B1FAE" w:rsidRDefault="00292F87" w:rsidP="00DB7CB8">
      <w:pPr>
        <w:widowControl/>
        <w:ind w:firstLineChars="100" w:firstLine="220"/>
        <w:rPr>
          <w:rFonts w:asciiTheme="minorHAnsi" w:eastAsia="ＭＳ ゴシック" w:hAnsiTheme="minorHAnsi" w:cs="ＭＳ Ｐゴシック"/>
          <w:color w:val="000000" w:themeColor="text1"/>
          <w:sz w:val="22"/>
          <w:szCs w:val="22"/>
        </w:rPr>
      </w:pPr>
      <w:r>
        <w:rPr>
          <w:rFonts w:asciiTheme="minorHAnsi" w:eastAsia="ＭＳ ゴシック" w:hAnsiTheme="minorHAnsi" w:cs="ＭＳ Ｐゴシック" w:hint="eastAsia"/>
          <w:color w:val="000000" w:themeColor="text1"/>
          <w:sz w:val="22"/>
          <w:szCs w:val="22"/>
        </w:rPr>
        <w:t>本</w:t>
      </w:r>
      <w:r w:rsidR="00C03A97" w:rsidRPr="00A260B9">
        <w:rPr>
          <w:rFonts w:asciiTheme="minorHAnsi" w:eastAsia="ＭＳ ゴシック" w:hAnsiTheme="minorHAnsi" w:cs="ＭＳ Ｐゴシック" w:hint="eastAsia"/>
          <w:color w:val="000000" w:themeColor="text1"/>
          <w:sz w:val="22"/>
          <w:szCs w:val="22"/>
        </w:rPr>
        <w:t>研究は、文部科学省・厚生労働省の「人を対象とする生命科学・医学系研究に関する倫理指針</w:t>
      </w:r>
      <w:r w:rsidR="00C03A97" w:rsidRPr="00A260B9">
        <w:rPr>
          <w:rFonts w:asciiTheme="minorHAnsi" w:eastAsia="ＭＳ ゴシック" w:hAnsiTheme="minorHAnsi" w:cs="ＭＳ Ｐゴシック"/>
          <w:color w:val="000000" w:themeColor="text1"/>
          <w:sz w:val="22"/>
          <w:szCs w:val="22"/>
        </w:rPr>
        <w:t>」の規定により、</w:t>
      </w:r>
      <w:r w:rsidR="00714D08" w:rsidRPr="000617C5">
        <w:rPr>
          <w:rFonts w:asciiTheme="minorHAnsi" w:eastAsia="ＭＳ ゴシック" w:hAnsiTheme="minorHAnsi" w:cs="ＭＳ Ｐゴシック" w:hint="eastAsia"/>
          <w:color w:val="000000" w:themeColor="text1"/>
          <w:sz w:val="22"/>
          <w:szCs w:val="22"/>
        </w:rPr>
        <w:t>患者さんからインフォームド・コンセント（説明と同意）を受けることを必ずしも</w:t>
      </w:r>
      <w:r w:rsidR="00DB7CB8">
        <w:rPr>
          <w:rFonts w:asciiTheme="minorHAnsi" w:eastAsia="ＭＳ ゴシック" w:hAnsiTheme="minorHAnsi" w:cs="ＭＳ Ｐゴシック" w:hint="eastAsia"/>
          <w:color w:val="000000" w:themeColor="text1"/>
          <w:sz w:val="22"/>
          <w:szCs w:val="22"/>
        </w:rPr>
        <w:t>要しないかわりに、</w:t>
      </w:r>
      <w:r w:rsidR="00DB7CB8" w:rsidRPr="00A260B9">
        <w:rPr>
          <w:rFonts w:asciiTheme="minorHAnsi" w:eastAsia="ＭＳ ゴシック" w:hAnsiTheme="minorHAnsi" w:cs="ＭＳ Ｐゴシック"/>
          <w:color w:val="000000" w:themeColor="text1"/>
          <w:sz w:val="22"/>
          <w:szCs w:val="22"/>
        </w:rPr>
        <w:t>研究内容の情報を公開することが必要とされています。</w:t>
      </w:r>
    </w:p>
    <w:p w14:paraId="5ED260EE" w14:textId="7D118447" w:rsidR="00F603BE" w:rsidRPr="00117F3A" w:rsidRDefault="00F603BE" w:rsidP="001B1FAE">
      <w:pPr>
        <w:widowControl/>
        <w:ind w:firstLineChars="100" w:firstLine="210"/>
        <w:rPr>
          <w:rFonts w:asciiTheme="minorHAnsi" w:eastAsiaTheme="majorEastAsia" w:hAnsiTheme="minorHAnsi" w:cstheme="majorHAnsi"/>
        </w:rPr>
      </w:pPr>
      <w:r w:rsidRPr="00117F3A">
        <w:rPr>
          <w:rFonts w:asciiTheme="minorHAnsi" w:eastAsiaTheme="majorEastAsia" w:hAnsiTheme="minorHAnsi" w:cstheme="majorHAnsi" w:hint="eastAsia"/>
        </w:rPr>
        <w:t>本研究に関するご質問等がありましたら下記の連絡先までお問い合わせ下さい。</w:t>
      </w:r>
    </w:p>
    <w:p w14:paraId="47DD85DE" w14:textId="6A6E5882" w:rsidR="00F603BE" w:rsidRPr="00117F3A" w:rsidRDefault="00F603BE" w:rsidP="001B1FAE">
      <w:pPr>
        <w:rPr>
          <w:rFonts w:asciiTheme="minorHAnsi" w:eastAsiaTheme="majorEastAsia" w:hAnsiTheme="minorHAnsi" w:cstheme="majorHAnsi"/>
        </w:rPr>
      </w:pPr>
      <w:r w:rsidRPr="00117F3A">
        <w:rPr>
          <w:rFonts w:asciiTheme="minorHAnsi" w:eastAsiaTheme="majorEastAsia" w:hAnsiTheme="minorHAnsi" w:cstheme="majorHAnsi" w:hint="eastAsia"/>
        </w:rPr>
        <w:t xml:space="preserve">　ご希望があれば、他の研究対象者の個人情報及び知的財産の保護に支障がない範囲内で、研究</w:t>
      </w:r>
      <w:r w:rsidR="00FE24C9">
        <w:rPr>
          <w:rFonts w:asciiTheme="minorHAnsi" w:eastAsiaTheme="majorEastAsia" w:hAnsiTheme="minorHAnsi" w:cstheme="majorHAnsi" w:hint="eastAsia"/>
        </w:rPr>
        <w:t>実施</w:t>
      </w:r>
      <w:r w:rsidRPr="00117F3A">
        <w:rPr>
          <w:rFonts w:asciiTheme="minorHAnsi" w:eastAsiaTheme="majorEastAsia" w:hAnsiTheme="minorHAnsi" w:cstheme="majorHAnsi" w:hint="eastAsia"/>
        </w:rPr>
        <w:t>計画書及び関連資料を閲覧することが出来ますのでお申出下さい。</w:t>
      </w:r>
    </w:p>
    <w:p w14:paraId="186575B6" w14:textId="77777777" w:rsidR="00F603BE" w:rsidRPr="008C3AA1" w:rsidRDefault="00F603BE" w:rsidP="00F603BE">
      <w:pPr>
        <w:widowControl/>
        <w:ind w:firstLineChars="100" w:firstLine="210"/>
        <w:rPr>
          <w:rFonts w:asciiTheme="minorHAnsi" w:eastAsiaTheme="majorEastAsia" w:hAnsiTheme="minorHAnsi" w:cstheme="majorHAnsi"/>
          <w:color w:val="0070C0"/>
        </w:rPr>
      </w:pPr>
      <w:r w:rsidRPr="00117F3A">
        <w:rPr>
          <w:rFonts w:asciiTheme="minorHAnsi" w:eastAsiaTheme="majorEastAsia" w:hAnsiTheme="minorHAnsi" w:cstheme="majorHAnsi" w:hint="eastAsia"/>
        </w:rPr>
        <w:t>また、試料・情報が当該研究に用いられることについて患者さんもしくは患者さんの代理人の方にご了承いただけない場合には研究対象としませんので、下記の連絡先までお申出ください。その場合でも患者さんに不利益が生じることはありません。</w:t>
      </w:r>
    </w:p>
    <w:p w14:paraId="0761755A" w14:textId="77777777" w:rsidR="00F603BE" w:rsidRPr="008C3AA1" w:rsidRDefault="00F603BE" w:rsidP="00F603BE">
      <w:pPr>
        <w:widowControl/>
        <w:rPr>
          <w:rFonts w:asciiTheme="minorHAnsi" w:eastAsiaTheme="majorEastAsia" w:hAnsiTheme="minorHAnsi" w:cstheme="majorHAnsi"/>
          <w:color w:val="0070C0"/>
        </w:rPr>
      </w:pPr>
    </w:p>
    <w:p w14:paraId="40DFB3F2" w14:textId="77777777" w:rsidR="00F603BE" w:rsidRPr="008C3AA1" w:rsidRDefault="00F603BE" w:rsidP="00F603BE">
      <w:pPr>
        <w:widowControl/>
        <w:rPr>
          <w:rFonts w:asciiTheme="minorHAnsi" w:eastAsiaTheme="majorEastAsia" w:hAnsiTheme="minorHAnsi" w:cstheme="majorHAnsi"/>
          <w:color w:val="000000" w:themeColor="text1"/>
        </w:rPr>
      </w:pPr>
      <w:r w:rsidRPr="008C3AA1">
        <w:rPr>
          <w:rFonts w:asciiTheme="minorHAnsi" w:eastAsiaTheme="majorEastAsia" w:hAnsiTheme="minorHAnsi" w:cstheme="majorHAnsi" w:hint="eastAsia"/>
          <w:color w:val="000000" w:themeColor="text1"/>
        </w:rPr>
        <w:t xml:space="preserve">　　照会先および研究への利用を拒否する場合の連絡先：</w:t>
      </w:r>
    </w:p>
    <w:p w14:paraId="5D7AEC84" w14:textId="77777777" w:rsidR="00FF19AD" w:rsidRDefault="00F603BE" w:rsidP="00FF19AD">
      <w:pPr>
        <w:pStyle w:val="af3"/>
        <w:adjustRightInd w:val="0"/>
        <w:snapToGrid w:val="0"/>
        <w:ind w:leftChars="100" w:left="210"/>
        <w:jc w:val="left"/>
        <w:rPr>
          <w:ins w:id="10" w:author="Kamiyama, Rie" w:date="2025-04-24T15:26:00Z"/>
          <w:rFonts w:asciiTheme="majorEastAsia" w:hAnsiTheme="majorEastAsia"/>
          <w:color w:val="000000" w:themeColor="text1"/>
          <w:sz w:val="21"/>
          <w:szCs w:val="21"/>
        </w:rPr>
      </w:pPr>
      <w:r w:rsidRPr="008C3AA1">
        <w:rPr>
          <w:rFonts w:asciiTheme="minorHAnsi" w:eastAsiaTheme="majorEastAsia" w:hAnsiTheme="minorHAnsi" w:cstheme="majorHAnsi" w:hint="eastAsia"/>
          <w:color w:val="000000"/>
        </w:rPr>
        <w:t xml:space="preserve">　　</w:t>
      </w:r>
      <w:r w:rsidR="00D51186">
        <w:rPr>
          <w:rFonts w:asciiTheme="minorHAnsi" w:eastAsiaTheme="majorEastAsia" w:hAnsiTheme="minorHAnsi" w:cstheme="majorHAnsi" w:hint="eastAsia"/>
          <w:color w:val="000000"/>
        </w:rPr>
        <w:t xml:space="preserve">　</w:t>
      </w:r>
    </w:p>
    <w:p w14:paraId="41FD27DF" w14:textId="2D190687" w:rsidR="00FF19AD" w:rsidRDefault="00FF19AD" w:rsidP="00FF19AD">
      <w:pPr>
        <w:pStyle w:val="af3"/>
        <w:adjustRightInd w:val="0"/>
        <w:snapToGrid w:val="0"/>
        <w:ind w:leftChars="100" w:left="210"/>
        <w:jc w:val="left"/>
        <w:rPr>
          <w:ins w:id="11" w:author="Kamiyama, Rie" w:date="2025-04-24T15:26:00Z"/>
          <w:rFonts w:asciiTheme="majorEastAsia" w:eastAsiaTheme="majorEastAsia" w:hAnsiTheme="majorEastAsia"/>
          <w:color w:val="000000" w:themeColor="text1"/>
          <w:sz w:val="21"/>
          <w:szCs w:val="21"/>
        </w:rPr>
      </w:pPr>
      <w:ins w:id="12" w:author="Kamiyama, Rie" w:date="2025-04-24T15:26:00Z">
        <w:r>
          <w:rPr>
            <w:rFonts w:asciiTheme="majorEastAsia" w:eastAsiaTheme="majorEastAsia" w:hAnsiTheme="majorEastAsia" w:hint="eastAsia"/>
            <w:color w:val="000000" w:themeColor="text1"/>
            <w:sz w:val="21"/>
            <w:szCs w:val="21"/>
          </w:rPr>
          <w:t>病院名：</w:t>
        </w:r>
        <w:r>
          <w:rPr>
            <w:rFonts w:asciiTheme="majorEastAsia" w:eastAsiaTheme="majorEastAsia" w:hAnsiTheme="majorEastAsia" w:hint="eastAsia"/>
            <w:sz w:val="21"/>
            <w:szCs w:val="21"/>
          </w:rPr>
          <w:t>聖マリアンナ医科大学病院</w:t>
        </w:r>
        <w:r>
          <w:rPr>
            <w:rFonts w:asciiTheme="majorEastAsia" w:eastAsiaTheme="majorEastAsia" w:hAnsiTheme="majorEastAsia" w:hint="eastAsia"/>
            <w:color w:val="000000" w:themeColor="text1"/>
            <w:sz w:val="21"/>
            <w:szCs w:val="21"/>
          </w:rPr>
          <w:t xml:space="preserve"> </w:t>
        </w:r>
      </w:ins>
    </w:p>
    <w:p w14:paraId="27EF7399" w14:textId="06481508" w:rsidR="00FF19AD" w:rsidRDefault="00FF19AD" w:rsidP="00FF19AD">
      <w:pPr>
        <w:pStyle w:val="af3"/>
        <w:adjustRightInd w:val="0"/>
        <w:snapToGrid w:val="0"/>
        <w:ind w:leftChars="100" w:left="210"/>
        <w:jc w:val="left"/>
        <w:rPr>
          <w:ins w:id="13" w:author="Kamiyama, Rie" w:date="2025-04-24T15:26:00Z"/>
          <w:rFonts w:asciiTheme="majorEastAsia" w:eastAsiaTheme="majorEastAsia" w:hAnsiTheme="majorEastAsia"/>
          <w:color w:val="000000" w:themeColor="text1"/>
          <w:sz w:val="21"/>
          <w:szCs w:val="21"/>
        </w:rPr>
      </w:pPr>
      <w:ins w:id="14" w:author="Kamiyama, Rie" w:date="2025-04-24T15:26:00Z">
        <w:r>
          <w:rPr>
            <w:rFonts w:asciiTheme="majorEastAsia" w:eastAsiaTheme="majorEastAsia" w:hAnsiTheme="majorEastAsia" w:hint="eastAsia"/>
            <w:color w:val="000000" w:themeColor="text1"/>
            <w:sz w:val="21"/>
            <w:szCs w:val="21"/>
          </w:rPr>
          <w:t>連絡先　： 山下　敦己</w:t>
        </w:r>
      </w:ins>
    </w:p>
    <w:p w14:paraId="28328967" w14:textId="77777777" w:rsidR="00FF19AD" w:rsidRDefault="00FF19AD" w:rsidP="00FF19AD">
      <w:pPr>
        <w:pStyle w:val="af3"/>
        <w:adjustRightInd w:val="0"/>
        <w:snapToGrid w:val="0"/>
        <w:ind w:firstLineChars="100" w:firstLine="210"/>
        <w:rPr>
          <w:ins w:id="15" w:author="Kamiyama, Rie" w:date="2025-04-24T15:26:00Z"/>
          <w:rFonts w:asciiTheme="majorEastAsia" w:eastAsiaTheme="majorEastAsia" w:hAnsiTheme="majorEastAsia"/>
          <w:color w:val="000000" w:themeColor="text1"/>
          <w:sz w:val="21"/>
          <w:szCs w:val="21"/>
        </w:rPr>
      </w:pPr>
      <w:ins w:id="16" w:author="Kamiyama, Rie" w:date="2025-04-24T15:26:00Z">
        <w:r>
          <w:rPr>
            <w:rFonts w:asciiTheme="majorEastAsia" w:eastAsiaTheme="majorEastAsia" w:hAnsiTheme="majorEastAsia" w:hint="eastAsia"/>
            <w:color w:val="000000" w:themeColor="text1"/>
            <w:sz w:val="21"/>
            <w:szCs w:val="21"/>
          </w:rPr>
          <w:t>電話番号：０４４－９７７－８１１１（代表）</w:t>
        </w:r>
      </w:ins>
    </w:p>
    <w:p w14:paraId="35CDFF92" w14:textId="77777777" w:rsidR="00FF19AD" w:rsidRDefault="00FF19AD" w:rsidP="00FF19AD">
      <w:pPr>
        <w:pStyle w:val="af3"/>
        <w:adjustRightInd w:val="0"/>
        <w:snapToGrid w:val="0"/>
        <w:ind w:leftChars="100" w:left="210"/>
        <w:jc w:val="left"/>
        <w:rPr>
          <w:ins w:id="17" w:author="Kamiyama, Rie" w:date="2025-04-24T15:26:00Z"/>
          <w:rFonts w:asciiTheme="majorEastAsia" w:eastAsiaTheme="majorEastAsia" w:hAnsiTheme="majorEastAsia"/>
          <w:color w:val="000000" w:themeColor="text1"/>
          <w:sz w:val="21"/>
          <w:szCs w:val="21"/>
        </w:rPr>
      </w:pPr>
    </w:p>
    <w:p w14:paraId="3AD264FF" w14:textId="77777777" w:rsidR="00FF19AD" w:rsidRDefault="00FF19AD" w:rsidP="00FF19AD">
      <w:pPr>
        <w:pStyle w:val="af3"/>
        <w:adjustRightInd w:val="0"/>
        <w:snapToGrid w:val="0"/>
        <w:ind w:leftChars="100" w:left="210"/>
        <w:jc w:val="left"/>
        <w:rPr>
          <w:ins w:id="18" w:author="Kamiyama, Rie" w:date="2025-04-24T15:26:00Z"/>
          <w:rFonts w:asciiTheme="majorEastAsia" w:eastAsiaTheme="majorEastAsia" w:hAnsiTheme="majorEastAsia"/>
          <w:sz w:val="21"/>
          <w:szCs w:val="21"/>
        </w:rPr>
      </w:pPr>
      <w:ins w:id="19" w:author="Kamiyama, Rie" w:date="2025-04-24T15:26:00Z">
        <w:r>
          <w:rPr>
            <w:rFonts w:asciiTheme="majorEastAsia" w:eastAsiaTheme="majorEastAsia" w:hAnsiTheme="majorEastAsia" w:hint="eastAsia"/>
            <w:color w:val="000000" w:themeColor="text1"/>
            <w:sz w:val="21"/>
            <w:szCs w:val="21"/>
          </w:rPr>
          <w:t>病院名：</w:t>
        </w:r>
        <w:r>
          <w:rPr>
            <w:rFonts w:asciiTheme="majorEastAsia" w:eastAsiaTheme="majorEastAsia" w:hAnsiTheme="majorEastAsia" w:hint="eastAsia"/>
            <w:sz w:val="21"/>
            <w:szCs w:val="21"/>
          </w:rPr>
          <w:t>聖マリアンナ医科大学横浜市西部病院</w:t>
        </w:r>
      </w:ins>
    </w:p>
    <w:p w14:paraId="34796620" w14:textId="2B20040C" w:rsidR="00FF19AD" w:rsidRDefault="00FF19AD" w:rsidP="00FF19AD">
      <w:pPr>
        <w:pStyle w:val="af3"/>
        <w:adjustRightInd w:val="0"/>
        <w:snapToGrid w:val="0"/>
        <w:ind w:leftChars="100" w:left="210"/>
        <w:jc w:val="left"/>
        <w:rPr>
          <w:ins w:id="20" w:author="Kamiyama, Rie" w:date="2025-04-24T15:26:00Z"/>
          <w:rFonts w:asciiTheme="majorEastAsia" w:eastAsiaTheme="majorEastAsia" w:hAnsiTheme="majorEastAsia"/>
          <w:color w:val="000000" w:themeColor="text1"/>
          <w:sz w:val="21"/>
          <w:szCs w:val="21"/>
        </w:rPr>
      </w:pPr>
      <w:ins w:id="21" w:author="Kamiyama, Rie" w:date="2025-04-24T15:26:00Z">
        <w:r>
          <w:rPr>
            <w:rFonts w:asciiTheme="majorEastAsia" w:eastAsiaTheme="majorEastAsia" w:hAnsiTheme="majorEastAsia" w:hint="eastAsia"/>
            <w:color w:val="000000" w:themeColor="text1"/>
            <w:sz w:val="21"/>
            <w:szCs w:val="21"/>
          </w:rPr>
          <w:t>連絡先：長江　千愛</w:t>
        </w:r>
      </w:ins>
    </w:p>
    <w:p w14:paraId="304FAB26" w14:textId="77777777" w:rsidR="00FF19AD" w:rsidRDefault="00FF19AD" w:rsidP="00FF19AD">
      <w:pPr>
        <w:pStyle w:val="af3"/>
        <w:adjustRightInd w:val="0"/>
        <w:snapToGrid w:val="0"/>
        <w:ind w:leftChars="100" w:left="210"/>
        <w:jc w:val="left"/>
        <w:rPr>
          <w:ins w:id="22" w:author="Kamiyama, Rie" w:date="2025-04-24T15:26:00Z"/>
          <w:rFonts w:asciiTheme="majorEastAsia" w:eastAsiaTheme="majorEastAsia" w:hAnsiTheme="majorEastAsia"/>
          <w:color w:val="000000" w:themeColor="text1"/>
          <w:sz w:val="21"/>
          <w:szCs w:val="21"/>
        </w:rPr>
      </w:pPr>
      <w:ins w:id="23" w:author="Kamiyama, Rie" w:date="2025-04-24T15:26:00Z">
        <w:r>
          <w:rPr>
            <w:rFonts w:asciiTheme="majorEastAsia" w:eastAsiaTheme="majorEastAsia" w:hAnsiTheme="majorEastAsia" w:hint="eastAsia"/>
            <w:color w:val="000000" w:themeColor="text1"/>
            <w:sz w:val="21"/>
            <w:szCs w:val="21"/>
          </w:rPr>
          <w:t>電話番号：０４５－３６６－１１１１（代表）</w:t>
        </w:r>
      </w:ins>
    </w:p>
    <w:p w14:paraId="7BB64279" w14:textId="7B659C41" w:rsidR="00D51186" w:rsidDel="00FF19AD" w:rsidRDefault="00D51186" w:rsidP="00FF19AD">
      <w:pPr>
        <w:widowControl/>
        <w:rPr>
          <w:del w:id="24" w:author="Kamiyama, Rie" w:date="2025-04-24T15:26:00Z"/>
          <w:rFonts w:asciiTheme="minorHAnsi" w:eastAsiaTheme="majorEastAsia" w:hAnsiTheme="minorHAnsi" w:cstheme="majorHAnsi"/>
          <w:color w:val="000000"/>
        </w:rPr>
      </w:pPr>
      <w:del w:id="25" w:author="Kamiyama, Rie" w:date="2025-04-24T15:26:00Z">
        <w:r w:rsidDel="00FF19AD">
          <w:rPr>
            <w:rFonts w:asciiTheme="minorHAnsi" w:eastAsiaTheme="majorEastAsia" w:hAnsiTheme="minorHAnsi" w:cstheme="majorHAnsi" w:hint="eastAsia"/>
            <w:color w:val="000000"/>
          </w:rPr>
          <w:delText>〇〇〇〇〇</w:delText>
        </w:r>
      </w:del>
    </w:p>
    <w:p w14:paraId="040E398A" w14:textId="634C99BC" w:rsidR="00D51186" w:rsidDel="00FF19AD" w:rsidRDefault="00D51186" w:rsidP="00FF19AD">
      <w:pPr>
        <w:widowControl/>
        <w:rPr>
          <w:del w:id="26" w:author="Kamiyama, Rie" w:date="2025-04-24T15:26:00Z"/>
          <w:rFonts w:asciiTheme="minorHAnsi" w:eastAsiaTheme="majorEastAsia" w:hAnsiTheme="minorHAnsi" w:cstheme="majorHAnsi"/>
          <w:color w:val="000000"/>
        </w:rPr>
      </w:pPr>
      <w:del w:id="27" w:author="Kamiyama, Rie" w:date="2025-04-24T15:26:00Z">
        <w:r w:rsidDel="00FF19AD">
          <w:rPr>
            <w:rFonts w:asciiTheme="minorHAnsi" w:eastAsiaTheme="majorEastAsia" w:hAnsiTheme="minorHAnsi" w:cstheme="majorHAnsi" w:hint="eastAsia"/>
            <w:color w:val="000000"/>
          </w:rPr>
          <w:delText xml:space="preserve">　　　〇〇〇〇〇</w:delText>
        </w:r>
      </w:del>
    </w:p>
    <w:p w14:paraId="25F1C111" w14:textId="3B6C3A16" w:rsidR="00D51186" w:rsidDel="00FF19AD" w:rsidRDefault="00D51186" w:rsidP="00FF19AD">
      <w:pPr>
        <w:widowControl/>
        <w:rPr>
          <w:del w:id="28" w:author="Kamiyama, Rie" w:date="2025-04-24T15:26:00Z"/>
          <w:rFonts w:asciiTheme="minorHAnsi" w:eastAsiaTheme="majorEastAsia" w:hAnsiTheme="minorHAnsi" w:cstheme="majorHAnsi"/>
          <w:color w:val="000000"/>
        </w:rPr>
      </w:pPr>
      <w:del w:id="29" w:author="Kamiyama, Rie" w:date="2025-04-24T15:26:00Z">
        <w:r w:rsidDel="00FF19AD">
          <w:rPr>
            <w:rFonts w:asciiTheme="minorHAnsi" w:eastAsiaTheme="majorEastAsia" w:hAnsiTheme="minorHAnsi" w:cstheme="majorHAnsi" w:hint="eastAsia"/>
            <w:color w:val="000000"/>
          </w:rPr>
          <w:delText xml:space="preserve">　　　〇〇〇〇〇</w:delText>
        </w:r>
      </w:del>
    </w:p>
    <w:p w14:paraId="6B492EDE" w14:textId="77777777" w:rsidR="005A321C" w:rsidRPr="00D51186" w:rsidRDefault="005A321C" w:rsidP="005A321C">
      <w:pPr>
        <w:widowControl/>
        <w:jc w:val="left"/>
        <w:rPr>
          <w:rFonts w:asciiTheme="minorHAnsi" w:eastAsiaTheme="majorEastAsia" w:hAnsiTheme="minorHAnsi" w:cstheme="majorHAnsi"/>
          <w:color w:val="000000" w:themeColor="text1"/>
        </w:rPr>
      </w:pPr>
    </w:p>
    <w:p w14:paraId="7197FC92" w14:textId="77777777" w:rsidR="005A321C" w:rsidRDefault="005A321C" w:rsidP="005A321C">
      <w:pPr>
        <w:widowControl/>
        <w:ind w:firstLineChars="200" w:firstLine="420"/>
        <w:jc w:val="left"/>
        <w:rPr>
          <w:rFonts w:asciiTheme="minorHAnsi" w:eastAsiaTheme="majorEastAsia" w:hAnsiTheme="minorHAnsi" w:cstheme="majorHAnsi"/>
          <w:color w:val="FF0000"/>
        </w:rPr>
      </w:pPr>
      <w:r>
        <w:rPr>
          <w:rFonts w:asciiTheme="minorHAnsi" w:eastAsiaTheme="majorEastAsia" w:hAnsiTheme="minorHAnsi" w:cstheme="majorHAnsi" w:hint="eastAsia"/>
          <w:color w:val="000000" w:themeColor="text1"/>
        </w:rPr>
        <w:t>研究責任者：</w:t>
      </w:r>
    </w:p>
    <w:p w14:paraId="3147C81D" w14:textId="5112B42F" w:rsidR="00D51186" w:rsidRDefault="00D51186" w:rsidP="005A321C">
      <w:pPr>
        <w:widowControl/>
        <w:ind w:leftChars="100" w:left="210" w:firstLineChars="100" w:firstLine="210"/>
        <w:jc w:val="left"/>
        <w:rPr>
          <w:rFonts w:ascii="ＭＳ 明朝" w:eastAsia="ＭＳ 明朝" w:hAnsi="ＭＳ 明朝" w:cs="ＭＳ 明朝"/>
          <w:color w:val="FF0000"/>
        </w:rPr>
      </w:pPr>
      <w:r>
        <w:rPr>
          <w:rFonts w:ascii="ＭＳ 明朝" w:eastAsia="ＭＳ 明朝" w:hAnsi="ＭＳ 明朝" w:cs="ＭＳ 明朝" w:hint="eastAsia"/>
          <w:color w:val="FF0000"/>
        </w:rPr>
        <w:t xml:space="preserve">　</w:t>
      </w:r>
      <w:ins w:id="30" w:author="Kamiyama, Rie" w:date="2025-04-24T15:26:00Z">
        <w:r w:rsidR="00FF19AD">
          <w:rPr>
            <w:rFonts w:asciiTheme="majorEastAsia" w:eastAsiaTheme="majorEastAsia" w:hAnsiTheme="majorEastAsia" w:cs="ＭＳ 明朝" w:hint="eastAsia"/>
          </w:rPr>
          <w:t>聖マリアンナ医科大学</w:t>
        </w:r>
        <w:r w:rsidR="00FF19AD">
          <w:rPr>
            <w:rFonts w:asciiTheme="minorHAnsi" w:eastAsiaTheme="majorEastAsia" w:hAnsiTheme="minorHAnsi" w:cstheme="majorHAnsi" w:hint="eastAsia"/>
          </w:rPr>
          <w:t xml:space="preserve">　</w:t>
        </w:r>
        <w:r w:rsidR="00FF19AD">
          <w:rPr>
            <w:rFonts w:asciiTheme="minorHAnsi" w:eastAsiaTheme="majorEastAsia" w:hAnsiTheme="minorHAnsi" w:cstheme="majorHAnsi" w:hint="eastAsia"/>
            <w:color w:val="000000"/>
          </w:rPr>
          <w:t>小児科　長江千愛</w:t>
        </w:r>
      </w:ins>
      <w:del w:id="31" w:author="Kamiyama, Rie" w:date="2025-04-24T15:26:00Z">
        <w:r w:rsidDel="00FF19AD">
          <w:rPr>
            <w:rFonts w:asciiTheme="minorHAnsi" w:eastAsiaTheme="majorEastAsia" w:hAnsiTheme="minorHAnsi" w:cstheme="majorHAnsi" w:hint="eastAsia"/>
            <w:color w:val="000000"/>
          </w:rPr>
          <w:delText>〇〇〇〇〇　〇〇〇科　〇〇〇〇</w:delText>
        </w:r>
      </w:del>
    </w:p>
    <w:p w14:paraId="745A5836" w14:textId="77777777" w:rsidR="005A321C" w:rsidRDefault="005A321C" w:rsidP="005A321C">
      <w:pPr>
        <w:widowControl/>
        <w:ind w:left="210" w:hangingChars="100" w:hanging="210"/>
        <w:jc w:val="left"/>
        <w:rPr>
          <w:rFonts w:ascii="ＭＳ ゴシック" w:eastAsia="ＭＳ ゴシック" w:hAnsi="ＭＳ ゴシック" w:cs="ＭＳ Ｐゴシック"/>
        </w:rPr>
      </w:pPr>
    </w:p>
    <w:p w14:paraId="48F6FF09" w14:textId="77777777" w:rsidR="005A321C" w:rsidRDefault="005A321C" w:rsidP="005A321C">
      <w:pPr>
        <w:widowControl/>
        <w:ind w:leftChars="100" w:left="210" w:firstLineChars="100" w:firstLine="210"/>
        <w:jc w:val="left"/>
        <w:rPr>
          <w:rFonts w:ascii="ＭＳ ゴシック" w:eastAsia="ＭＳ ゴシック" w:hAnsi="ＭＳ ゴシック" w:cs="ＭＳ Ｐゴシック"/>
          <w:color w:val="0070C0"/>
        </w:rPr>
      </w:pPr>
      <w:r>
        <w:rPr>
          <w:rFonts w:ascii="ＭＳ ゴシック" w:eastAsia="ＭＳ ゴシック" w:hAnsi="ＭＳ ゴシック" w:cs="ＭＳ Ｐゴシック" w:hint="eastAsia"/>
        </w:rPr>
        <w:t>研究代表者：</w:t>
      </w:r>
    </w:p>
    <w:p w14:paraId="1D2420EC" w14:textId="557A5184" w:rsidR="00361C39" w:rsidRDefault="00361C39" w:rsidP="00361C39">
      <w:pPr>
        <w:widowControl/>
        <w:ind w:leftChars="100" w:left="210" w:firstLineChars="100" w:firstLine="220"/>
        <w:rPr>
          <w:rFonts w:asciiTheme="majorEastAsia" w:eastAsiaTheme="majorEastAsia" w:hAnsiTheme="majorEastAsia" w:cs="ＭＳ 明朝"/>
          <w:color w:val="000000" w:themeColor="text1"/>
          <w:sz w:val="22"/>
          <w:szCs w:val="22"/>
        </w:rPr>
      </w:pPr>
      <w:r w:rsidRPr="00DD22B5">
        <w:rPr>
          <w:rFonts w:asciiTheme="majorEastAsia" w:eastAsiaTheme="majorEastAsia" w:hAnsiTheme="majorEastAsia" w:cs="ＭＳ 明朝" w:hint="eastAsia"/>
          <w:color w:val="000000" w:themeColor="text1"/>
          <w:sz w:val="22"/>
          <w:szCs w:val="22"/>
        </w:rPr>
        <w:t xml:space="preserve">三重大学医学部附属病院　</w:t>
      </w:r>
      <w:r w:rsidRPr="00361C39">
        <w:rPr>
          <w:rFonts w:asciiTheme="majorEastAsia" w:eastAsiaTheme="majorEastAsia" w:hAnsiTheme="majorEastAsia" w:cs="ＭＳ 明朝" w:hint="eastAsia"/>
          <w:color w:val="000000" w:themeColor="text1"/>
          <w:sz w:val="22"/>
          <w:szCs w:val="22"/>
        </w:rPr>
        <w:t>輸血・細胞治療部</w:t>
      </w:r>
      <w:r>
        <w:rPr>
          <w:rFonts w:asciiTheme="majorEastAsia" w:eastAsiaTheme="majorEastAsia" w:hAnsiTheme="majorEastAsia" w:cs="ＭＳ 明朝" w:hint="eastAsia"/>
          <w:color w:val="000000" w:themeColor="text1"/>
          <w:sz w:val="22"/>
          <w:szCs w:val="22"/>
        </w:rPr>
        <w:t xml:space="preserve">　</w:t>
      </w:r>
      <w:r w:rsidRPr="00DD22B5">
        <w:rPr>
          <w:rFonts w:asciiTheme="majorEastAsia" w:eastAsiaTheme="majorEastAsia" w:hAnsiTheme="majorEastAsia" w:cs="ＭＳ 明朝" w:hint="eastAsia"/>
          <w:color w:val="000000" w:themeColor="text1"/>
          <w:sz w:val="22"/>
          <w:szCs w:val="22"/>
        </w:rPr>
        <w:t>松本 剛史</w:t>
      </w:r>
    </w:p>
    <w:p w14:paraId="0E0FB8C8" w14:textId="186D58E9" w:rsidR="00361C39" w:rsidRDefault="00361C39" w:rsidP="00361C39">
      <w:pPr>
        <w:widowControl/>
        <w:ind w:left="220" w:hangingChars="100" w:hanging="220"/>
        <w:rPr>
          <w:rFonts w:asciiTheme="majorEastAsia" w:eastAsiaTheme="majorEastAsia" w:hAnsiTheme="majorEastAsia" w:cs="ＭＳ 明朝"/>
          <w:color w:val="000000" w:themeColor="text1"/>
          <w:sz w:val="22"/>
          <w:szCs w:val="22"/>
          <w:lang w:eastAsia="zh-CN"/>
        </w:rPr>
      </w:pPr>
      <w:r>
        <w:rPr>
          <w:rFonts w:asciiTheme="majorEastAsia" w:eastAsiaTheme="majorEastAsia" w:hAnsiTheme="majorEastAsia" w:cs="ＭＳ 明朝" w:hint="eastAsia"/>
          <w:color w:val="000000" w:themeColor="text1"/>
          <w:sz w:val="22"/>
          <w:szCs w:val="22"/>
        </w:rPr>
        <w:t xml:space="preserve"> </w:t>
      </w:r>
      <w:r>
        <w:rPr>
          <w:rFonts w:asciiTheme="majorEastAsia" w:eastAsiaTheme="majorEastAsia" w:hAnsiTheme="majorEastAsia" w:cs="ＭＳ 明朝"/>
          <w:color w:val="000000" w:themeColor="text1"/>
          <w:sz w:val="22"/>
          <w:szCs w:val="22"/>
        </w:rPr>
        <w:t xml:space="preserve">   </w:t>
      </w:r>
      <w:r>
        <w:rPr>
          <w:rFonts w:asciiTheme="majorEastAsia" w:eastAsiaTheme="majorEastAsia" w:hAnsiTheme="majorEastAsia" w:cs="ＭＳ 明朝" w:hint="eastAsia"/>
          <w:color w:val="000000" w:themeColor="text1"/>
          <w:sz w:val="22"/>
          <w:szCs w:val="22"/>
          <w:lang w:eastAsia="zh-CN"/>
        </w:rPr>
        <w:t xml:space="preserve">名古屋大学医学部附属病院　</w:t>
      </w:r>
      <w:r w:rsidRPr="00361C39">
        <w:rPr>
          <w:rFonts w:asciiTheme="majorEastAsia" w:eastAsiaTheme="majorEastAsia" w:hAnsiTheme="majorEastAsia" w:cs="ＭＳ 明朝" w:hint="eastAsia"/>
          <w:color w:val="000000" w:themeColor="text1"/>
          <w:sz w:val="22"/>
          <w:szCs w:val="22"/>
          <w:lang w:eastAsia="zh-CN"/>
        </w:rPr>
        <w:t>輸血部</w:t>
      </w:r>
      <w:r>
        <w:rPr>
          <w:rFonts w:asciiTheme="majorEastAsia" w:eastAsiaTheme="majorEastAsia" w:hAnsiTheme="majorEastAsia" w:cs="ＭＳ 明朝" w:hint="eastAsia"/>
          <w:color w:val="000000" w:themeColor="text1"/>
          <w:sz w:val="22"/>
          <w:szCs w:val="22"/>
          <w:lang w:eastAsia="zh-CN"/>
        </w:rPr>
        <w:t xml:space="preserve">　鈴木 伸明</w:t>
      </w:r>
    </w:p>
    <w:p w14:paraId="6356A40C" w14:textId="4E6B7477" w:rsidR="00F17E67" w:rsidRPr="00BC6578" w:rsidRDefault="00F17E67" w:rsidP="00BC6578">
      <w:pPr>
        <w:widowControl/>
        <w:ind w:left="210" w:hangingChars="100" w:hanging="210"/>
        <w:jc w:val="left"/>
        <w:rPr>
          <w:rFonts w:ascii="ＭＳ ゴシック" w:eastAsia="ＭＳ ゴシック" w:hAnsi="ＭＳ ゴシック" w:cs="ＭＳ Ｐゴシック"/>
          <w:color w:val="0070C0"/>
          <w:lang w:eastAsia="zh-CN"/>
        </w:rPr>
      </w:pPr>
    </w:p>
    <w:sectPr w:rsidR="00F17E67" w:rsidRPr="00BC6578">
      <w:headerReference w:type="even" r:id="rId13"/>
      <w:headerReference w:type="default" r:id="rId14"/>
      <w:footerReference w:type="even" r:id="rId15"/>
      <w:footerReference w:type="default" r:id="rId16"/>
      <w:headerReference w:type="first" r:id="rId17"/>
      <w:footerReference w:type="first" r:id="rId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D9A2B" w14:textId="77777777" w:rsidR="001E311D" w:rsidRDefault="001E311D" w:rsidP="008C3AA1">
      <w:r>
        <w:separator/>
      </w:r>
    </w:p>
  </w:endnote>
  <w:endnote w:type="continuationSeparator" w:id="0">
    <w:p w14:paraId="15C6D30A" w14:textId="77777777" w:rsidR="001E311D" w:rsidRDefault="001E311D" w:rsidP="008C3AA1">
      <w:r>
        <w:continuationSeparator/>
      </w:r>
    </w:p>
  </w:endnote>
  <w:endnote w:type="continuationNotice" w:id="1">
    <w:p w14:paraId="5C63222F" w14:textId="77777777" w:rsidR="001E311D" w:rsidRDefault="001E3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A589" w14:textId="77777777" w:rsidR="00D61C74" w:rsidRDefault="00D61C7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C3AF" w14:textId="77777777" w:rsidR="00D61C74" w:rsidRDefault="00D61C7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23F3" w14:textId="77777777" w:rsidR="00D61C74" w:rsidRDefault="00D61C7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45997" w14:textId="77777777" w:rsidR="001E311D" w:rsidRDefault="001E311D" w:rsidP="008C3AA1">
      <w:r>
        <w:separator/>
      </w:r>
    </w:p>
  </w:footnote>
  <w:footnote w:type="continuationSeparator" w:id="0">
    <w:p w14:paraId="2B25BBBD" w14:textId="77777777" w:rsidR="001E311D" w:rsidRDefault="001E311D" w:rsidP="008C3AA1">
      <w:r>
        <w:continuationSeparator/>
      </w:r>
    </w:p>
  </w:footnote>
  <w:footnote w:type="continuationNotice" w:id="1">
    <w:p w14:paraId="5693ABF0" w14:textId="77777777" w:rsidR="001E311D" w:rsidRDefault="001E31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7EF9" w14:textId="77777777" w:rsidR="00D61C74" w:rsidRDefault="00D61C7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92A1" w14:textId="0C125259" w:rsidR="009B32C7" w:rsidDel="0055027C" w:rsidRDefault="009B32C7">
    <w:pPr>
      <w:pStyle w:val="a6"/>
      <w:rPr>
        <w:del w:id="32" w:author="Kamiyama, Rie" w:date="2025-04-24T15:27:00Z"/>
      </w:rPr>
    </w:pPr>
  </w:p>
  <w:p w14:paraId="3A711F87" w14:textId="0A4ECCC5" w:rsidR="009B32C7" w:rsidRDefault="009B32C7">
    <w:pPr>
      <w:pStyle w:val="a6"/>
    </w:pPr>
  </w:p>
  <w:p w14:paraId="38EBB2B7" w14:textId="77777777" w:rsidR="00D61C74" w:rsidRDefault="00F373D9" w:rsidP="001B1FAE">
    <w:pPr>
      <w:pStyle w:val="a6"/>
      <w:tabs>
        <w:tab w:val="left" w:pos="7613"/>
      </w:tabs>
      <w:wordWrap w:val="0"/>
      <w:jc w:val="right"/>
      <w:rPr>
        <w:ins w:id="33" w:author="Kamiyama, Rie" w:date="2025-04-25T16:59:00Z"/>
        <w:rFonts w:asciiTheme="majorEastAsia" w:eastAsiaTheme="majorEastAsia" w:hAnsiTheme="majorEastAsia"/>
        <w:bCs/>
        <w:sz w:val="22"/>
        <w:szCs w:val="22"/>
      </w:rPr>
    </w:pPr>
    <w:ins w:id="34" w:author="Kamiyama, Rie" w:date="2025-04-24T15:15:00Z">
      <w:r>
        <w:rPr>
          <w:rFonts w:asciiTheme="majorEastAsia" w:eastAsiaTheme="majorEastAsia" w:hAnsiTheme="majorEastAsia" w:hint="eastAsia"/>
          <w:bCs/>
          <w:sz w:val="22"/>
          <w:szCs w:val="22"/>
        </w:rPr>
        <w:t>聖マリアンナ医科大学病院_</w:t>
      </w:r>
      <w:r>
        <w:rPr>
          <w:rFonts w:asciiTheme="minorHAnsi" w:eastAsiaTheme="majorEastAsia" w:hAnsiTheme="minorHAnsi" w:cstheme="majorBidi" w:hint="eastAsia"/>
          <w:sz w:val="22"/>
          <w:szCs w:val="22"/>
        </w:rPr>
        <w:t>聖マリアンナ医科大学</w:t>
      </w:r>
      <w:r>
        <w:rPr>
          <w:rFonts w:asciiTheme="majorEastAsia" w:eastAsiaTheme="majorEastAsia" w:hAnsiTheme="majorEastAsia" w:hint="eastAsia"/>
          <w:bCs/>
          <w:sz w:val="22"/>
          <w:szCs w:val="22"/>
        </w:rPr>
        <w:t>横浜市西部病院</w:t>
      </w:r>
    </w:ins>
    <w:del w:id="35" w:author="Kamiyama, Rie" w:date="2025-04-24T15:15:00Z">
      <w:r w:rsidR="00CF3795" w:rsidDel="00F373D9">
        <w:rPr>
          <w:rFonts w:asciiTheme="majorEastAsia" w:eastAsiaTheme="majorEastAsia" w:hAnsiTheme="majorEastAsia" w:hint="eastAsia"/>
          <w:bCs/>
          <w:sz w:val="22"/>
          <w:szCs w:val="22"/>
        </w:rPr>
        <w:delText>〇〇〇〇</w:delText>
      </w:r>
    </w:del>
    <w:r w:rsidR="00CF3795">
      <w:rPr>
        <w:rFonts w:asciiTheme="majorEastAsia" w:eastAsiaTheme="majorEastAsia" w:hAnsiTheme="majorEastAsia" w:hint="eastAsia"/>
        <w:bCs/>
        <w:sz w:val="22"/>
        <w:szCs w:val="22"/>
      </w:rPr>
      <w:t>_情報公開文書_</w:t>
    </w:r>
  </w:p>
  <w:p w14:paraId="20D34D3F" w14:textId="1008B3F0" w:rsidR="009B32C7" w:rsidRPr="001B1FAE" w:rsidRDefault="00CF3795" w:rsidP="00D61C74">
    <w:pPr>
      <w:pStyle w:val="a6"/>
      <w:tabs>
        <w:tab w:val="left" w:pos="7613"/>
      </w:tabs>
      <w:jc w:val="right"/>
      <w:rPr>
        <w:rFonts w:asciiTheme="majorEastAsia" w:eastAsiaTheme="majorEastAsia" w:hAnsiTheme="majorEastAsia"/>
        <w:sz w:val="22"/>
        <w:szCs w:val="22"/>
      </w:rPr>
      <w:pPrChange w:id="36" w:author="Kamiyama, Rie" w:date="2025-04-25T16:59:00Z">
        <w:pPr>
          <w:pStyle w:val="a6"/>
          <w:tabs>
            <w:tab w:val="left" w:pos="7613"/>
          </w:tabs>
          <w:wordWrap w:val="0"/>
          <w:jc w:val="right"/>
        </w:pPr>
      </w:pPrChange>
    </w:pPr>
    <w:r>
      <w:rPr>
        <w:rFonts w:asciiTheme="majorEastAsia" w:eastAsiaTheme="majorEastAsia" w:hAnsiTheme="majorEastAsia" w:hint="eastAsia"/>
        <w:bCs/>
        <w:sz w:val="22"/>
        <w:szCs w:val="22"/>
      </w:rPr>
      <w:t xml:space="preserve">施設版 </w:t>
    </w:r>
    <w:r w:rsidRPr="001F30B3">
      <w:rPr>
        <w:rFonts w:asciiTheme="majorHAnsi" w:eastAsiaTheme="majorEastAsia" w:hAnsiTheme="majorHAnsi" w:cstheme="majorHAnsi"/>
        <w:bCs/>
        <w:sz w:val="22"/>
        <w:szCs w:val="22"/>
      </w:rPr>
      <w:t>Ver.</w:t>
    </w:r>
    <w:ins w:id="37" w:author="Kamiyama, Rie" w:date="2025-04-24T15:15:00Z">
      <w:r w:rsidR="00F373D9">
        <w:rPr>
          <w:rFonts w:asciiTheme="majorHAnsi" w:eastAsiaTheme="majorEastAsia" w:hAnsiTheme="majorHAnsi" w:cstheme="majorHAnsi" w:hint="eastAsia"/>
          <w:bCs/>
          <w:sz w:val="22"/>
          <w:szCs w:val="22"/>
        </w:rPr>
        <w:t>1.1</w:t>
      </w:r>
    </w:ins>
    <w:del w:id="38" w:author="Kamiyama, Rie" w:date="2025-04-24T15:15:00Z">
      <w:r w:rsidRPr="001F30B3" w:rsidDel="00F373D9">
        <w:rPr>
          <w:rFonts w:asciiTheme="majorHAnsi" w:eastAsiaTheme="majorEastAsia" w:hAnsiTheme="majorHAnsi" w:cstheme="majorHAnsi"/>
          <w:bCs/>
          <w:sz w:val="22"/>
          <w:szCs w:val="22"/>
        </w:rPr>
        <w:delText>〇</w:delText>
      </w:r>
    </w:del>
    <w:r>
      <w:rPr>
        <w:rFonts w:asciiTheme="majorHAnsi" w:eastAsiaTheme="majorEastAsia" w:hAnsiTheme="majorHAnsi" w:cstheme="majorHAnsi" w:hint="eastAsia"/>
        <w:bCs/>
        <w:sz w:val="22"/>
        <w:szCs w:val="22"/>
      </w:rPr>
      <w:t xml:space="preserve">　作成日</w:t>
    </w:r>
    <w:ins w:id="39" w:author="Kamiyama, Rie" w:date="2025-04-24T15:15:00Z">
      <w:r w:rsidR="00F373D9">
        <w:rPr>
          <w:rFonts w:asciiTheme="majorHAnsi" w:eastAsiaTheme="majorEastAsia" w:hAnsiTheme="majorHAnsi" w:cstheme="majorHAnsi" w:hint="eastAsia"/>
          <w:bCs/>
          <w:sz w:val="22"/>
          <w:szCs w:val="22"/>
        </w:rPr>
        <w:t>2025</w:t>
      </w:r>
    </w:ins>
    <w:del w:id="40" w:author="Kamiyama, Rie" w:date="2025-04-24T15:15:00Z">
      <w:r w:rsidDel="00F373D9">
        <w:rPr>
          <w:rFonts w:asciiTheme="majorHAnsi" w:eastAsiaTheme="majorEastAsia" w:hAnsiTheme="majorHAnsi" w:cstheme="majorHAnsi" w:hint="eastAsia"/>
          <w:bCs/>
          <w:sz w:val="22"/>
          <w:szCs w:val="22"/>
        </w:rPr>
        <w:delText>〇〇〇〇</w:delText>
      </w:r>
    </w:del>
    <w:r>
      <w:rPr>
        <w:rFonts w:asciiTheme="majorHAnsi" w:eastAsiaTheme="majorEastAsia" w:hAnsiTheme="majorHAnsi" w:cstheme="majorHAnsi" w:hint="eastAsia"/>
        <w:bCs/>
        <w:sz w:val="22"/>
        <w:szCs w:val="22"/>
      </w:rPr>
      <w:t>年</w:t>
    </w:r>
    <w:ins w:id="41" w:author="Kamiyama, Rie" w:date="2025-04-24T15:16:00Z">
      <w:r w:rsidR="00F373D9">
        <w:rPr>
          <w:rFonts w:asciiTheme="majorHAnsi" w:eastAsiaTheme="majorEastAsia" w:hAnsiTheme="majorHAnsi" w:cstheme="majorHAnsi" w:hint="eastAsia"/>
          <w:bCs/>
          <w:sz w:val="22"/>
          <w:szCs w:val="22"/>
        </w:rPr>
        <w:t>4</w:t>
      </w:r>
    </w:ins>
    <w:del w:id="42" w:author="Kamiyama, Rie" w:date="2025-04-24T15:16:00Z">
      <w:r w:rsidDel="00F373D9">
        <w:rPr>
          <w:rFonts w:asciiTheme="majorHAnsi" w:eastAsiaTheme="majorEastAsia" w:hAnsiTheme="majorHAnsi" w:cstheme="majorHAnsi" w:hint="eastAsia"/>
          <w:bCs/>
          <w:sz w:val="22"/>
          <w:szCs w:val="22"/>
        </w:rPr>
        <w:delText>〇</w:delText>
      </w:r>
    </w:del>
    <w:r>
      <w:rPr>
        <w:rFonts w:asciiTheme="majorHAnsi" w:eastAsiaTheme="majorEastAsia" w:hAnsiTheme="majorHAnsi" w:cstheme="majorHAnsi" w:hint="eastAsia"/>
        <w:bCs/>
        <w:sz w:val="22"/>
        <w:szCs w:val="22"/>
      </w:rPr>
      <w:t>月</w:t>
    </w:r>
    <w:ins w:id="43" w:author="Kamiyama, Rie" w:date="2025-04-24T15:16:00Z">
      <w:r w:rsidR="00F373D9">
        <w:rPr>
          <w:rFonts w:asciiTheme="majorHAnsi" w:eastAsiaTheme="majorEastAsia" w:hAnsiTheme="majorHAnsi" w:cstheme="majorHAnsi" w:hint="eastAsia"/>
          <w:bCs/>
          <w:sz w:val="22"/>
          <w:szCs w:val="22"/>
        </w:rPr>
        <w:t>25</w:t>
      </w:r>
    </w:ins>
    <w:del w:id="44" w:author="Kamiyama, Rie" w:date="2025-04-24T15:16:00Z">
      <w:r w:rsidDel="00F373D9">
        <w:rPr>
          <w:rFonts w:asciiTheme="majorHAnsi" w:eastAsiaTheme="majorEastAsia" w:hAnsiTheme="majorHAnsi" w:cstheme="majorHAnsi" w:hint="eastAsia"/>
          <w:bCs/>
          <w:sz w:val="22"/>
          <w:szCs w:val="22"/>
        </w:rPr>
        <w:delText>〇</w:delText>
      </w:r>
    </w:del>
    <w:r>
      <w:rPr>
        <w:rFonts w:asciiTheme="majorHAnsi" w:eastAsiaTheme="majorEastAsia" w:hAnsiTheme="majorHAnsi" w:cstheme="majorHAnsi" w:hint="eastAsia"/>
        <w:bCs/>
        <w:sz w:val="22"/>
        <w:szCs w:val="22"/>
      </w:rPr>
      <w:t>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B1FC" w14:textId="77777777" w:rsidR="00D61C74" w:rsidRDefault="00D61C7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553C9"/>
    <w:multiLevelType w:val="hybridMultilevel"/>
    <w:tmpl w:val="2CE486C6"/>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5F7C6180"/>
    <w:multiLevelType w:val="hybridMultilevel"/>
    <w:tmpl w:val="586C7F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293DEA"/>
    <w:multiLevelType w:val="hybridMultilevel"/>
    <w:tmpl w:val="F57E7664"/>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542864844">
    <w:abstractNumId w:val="1"/>
  </w:num>
  <w:num w:numId="2" w16cid:durableId="84544771">
    <w:abstractNumId w:val="2"/>
  </w:num>
  <w:num w:numId="3" w16cid:durableId="13682207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yama, Rie">
    <w15:presenceInfo w15:providerId="AD" w15:userId="S::Rie.Kamiyama@quintiles.com::65cdbafb-8e71-4ae6-ac7f-42c43bcc6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ABC"/>
    <w:rsid w:val="00006B64"/>
    <w:rsid w:val="00015112"/>
    <w:rsid w:val="0001527A"/>
    <w:rsid w:val="00030AFA"/>
    <w:rsid w:val="00033A89"/>
    <w:rsid w:val="000373F2"/>
    <w:rsid w:val="00042C23"/>
    <w:rsid w:val="000532B1"/>
    <w:rsid w:val="0006155F"/>
    <w:rsid w:val="000617C5"/>
    <w:rsid w:val="000659E9"/>
    <w:rsid w:val="00074346"/>
    <w:rsid w:val="00081EA7"/>
    <w:rsid w:val="000843B8"/>
    <w:rsid w:val="0009034B"/>
    <w:rsid w:val="000907FF"/>
    <w:rsid w:val="000B3B92"/>
    <w:rsid w:val="000C714E"/>
    <w:rsid w:val="000E2CCF"/>
    <w:rsid w:val="000E412C"/>
    <w:rsid w:val="000F3377"/>
    <w:rsid w:val="00101318"/>
    <w:rsid w:val="00104245"/>
    <w:rsid w:val="001048B7"/>
    <w:rsid w:val="0011175D"/>
    <w:rsid w:val="0011785E"/>
    <w:rsid w:val="00117F3A"/>
    <w:rsid w:val="0012260F"/>
    <w:rsid w:val="001236DD"/>
    <w:rsid w:val="0014609D"/>
    <w:rsid w:val="001462A1"/>
    <w:rsid w:val="0016147D"/>
    <w:rsid w:val="001624BE"/>
    <w:rsid w:val="0017362C"/>
    <w:rsid w:val="001839EB"/>
    <w:rsid w:val="00190D63"/>
    <w:rsid w:val="001A67F2"/>
    <w:rsid w:val="001B1FAE"/>
    <w:rsid w:val="001B405B"/>
    <w:rsid w:val="001B658C"/>
    <w:rsid w:val="001C4D3D"/>
    <w:rsid w:val="001E311D"/>
    <w:rsid w:val="001F378A"/>
    <w:rsid w:val="0020261A"/>
    <w:rsid w:val="002036E9"/>
    <w:rsid w:val="0023339D"/>
    <w:rsid w:val="0023616B"/>
    <w:rsid w:val="00237184"/>
    <w:rsid w:val="00247110"/>
    <w:rsid w:val="0025393A"/>
    <w:rsid w:val="00273E3E"/>
    <w:rsid w:val="00282129"/>
    <w:rsid w:val="00282C35"/>
    <w:rsid w:val="00285749"/>
    <w:rsid w:val="00290A66"/>
    <w:rsid w:val="00292F87"/>
    <w:rsid w:val="002A26C8"/>
    <w:rsid w:val="002A45EE"/>
    <w:rsid w:val="002A6875"/>
    <w:rsid w:val="002C2D5C"/>
    <w:rsid w:val="002C5F85"/>
    <w:rsid w:val="002C65EB"/>
    <w:rsid w:val="002D76B8"/>
    <w:rsid w:val="002F190B"/>
    <w:rsid w:val="00301B63"/>
    <w:rsid w:val="00333B36"/>
    <w:rsid w:val="00335776"/>
    <w:rsid w:val="003374A3"/>
    <w:rsid w:val="00337A60"/>
    <w:rsid w:val="00337D55"/>
    <w:rsid w:val="00345146"/>
    <w:rsid w:val="00352B84"/>
    <w:rsid w:val="0035725D"/>
    <w:rsid w:val="00361C39"/>
    <w:rsid w:val="00363F70"/>
    <w:rsid w:val="003711F2"/>
    <w:rsid w:val="003723FD"/>
    <w:rsid w:val="003734F3"/>
    <w:rsid w:val="0039220A"/>
    <w:rsid w:val="003E377C"/>
    <w:rsid w:val="003E450B"/>
    <w:rsid w:val="003E4FF1"/>
    <w:rsid w:val="003E679E"/>
    <w:rsid w:val="003F1598"/>
    <w:rsid w:val="004004F4"/>
    <w:rsid w:val="00443EF1"/>
    <w:rsid w:val="00445308"/>
    <w:rsid w:val="00450B97"/>
    <w:rsid w:val="00483A90"/>
    <w:rsid w:val="0049341B"/>
    <w:rsid w:val="00494DAF"/>
    <w:rsid w:val="004958E0"/>
    <w:rsid w:val="004A217A"/>
    <w:rsid w:val="004A6623"/>
    <w:rsid w:val="004E2348"/>
    <w:rsid w:val="004F0704"/>
    <w:rsid w:val="00505F9B"/>
    <w:rsid w:val="00507FA7"/>
    <w:rsid w:val="00515ED6"/>
    <w:rsid w:val="00516647"/>
    <w:rsid w:val="00531BB3"/>
    <w:rsid w:val="0055027C"/>
    <w:rsid w:val="00551F94"/>
    <w:rsid w:val="0055227D"/>
    <w:rsid w:val="005550AD"/>
    <w:rsid w:val="00563AC2"/>
    <w:rsid w:val="00563D29"/>
    <w:rsid w:val="005950D3"/>
    <w:rsid w:val="005A321C"/>
    <w:rsid w:val="005A32CB"/>
    <w:rsid w:val="005A50F3"/>
    <w:rsid w:val="005B261B"/>
    <w:rsid w:val="005B31FF"/>
    <w:rsid w:val="005B355B"/>
    <w:rsid w:val="005D2A28"/>
    <w:rsid w:val="005E02C9"/>
    <w:rsid w:val="005F0B40"/>
    <w:rsid w:val="00606B0D"/>
    <w:rsid w:val="0062034C"/>
    <w:rsid w:val="00620612"/>
    <w:rsid w:val="00640933"/>
    <w:rsid w:val="00675CEF"/>
    <w:rsid w:val="00680AE6"/>
    <w:rsid w:val="0069485C"/>
    <w:rsid w:val="006B036A"/>
    <w:rsid w:val="006B356B"/>
    <w:rsid w:val="006E51B9"/>
    <w:rsid w:val="006F760D"/>
    <w:rsid w:val="00714D08"/>
    <w:rsid w:val="0071676F"/>
    <w:rsid w:val="00734554"/>
    <w:rsid w:val="00734C23"/>
    <w:rsid w:val="007406D4"/>
    <w:rsid w:val="00742E24"/>
    <w:rsid w:val="007435A4"/>
    <w:rsid w:val="00755B3A"/>
    <w:rsid w:val="007609CA"/>
    <w:rsid w:val="00766219"/>
    <w:rsid w:val="00772964"/>
    <w:rsid w:val="00781C09"/>
    <w:rsid w:val="00783AF4"/>
    <w:rsid w:val="00783D09"/>
    <w:rsid w:val="00797121"/>
    <w:rsid w:val="00797CFE"/>
    <w:rsid w:val="007A15B8"/>
    <w:rsid w:val="007A2F39"/>
    <w:rsid w:val="007B2676"/>
    <w:rsid w:val="007B29FF"/>
    <w:rsid w:val="007B4845"/>
    <w:rsid w:val="007F044A"/>
    <w:rsid w:val="007F7E49"/>
    <w:rsid w:val="00804292"/>
    <w:rsid w:val="00812BA2"/>
    <w:rsid w:val="00827F60"/>
    <w:rsid w:val="00835D7B"/>
    <w:rsid w:val="00840751"/>
    <w:rsid w:val="00843963"/>
    <w:rsid w:val="008443BA"/>
    <w:rsid w:val="00853F18"/>
    <w:rsid w:val="0087163B"/>
    <w:rsid w:val="0087201F"/>
    <w:rsid w:val="00873F7F"/>
    <w:rsid w:val="008756B6"/>
    <w:rsid w:val="00881761"/>
    <w:rsid w:val="00882AAD"/>
    <w:rsid w:val="00883C62"/>
    <w:rsid w:val="00893201"/>
    <w:rsid w:val="008A3368"/>
    <w:rsid w:val="008A361B"/>
    <w:rsid w:val="008A3B28"/>
    <w:rsid w:val="008B3E57"/>
    <w:rsid w:val="008C3AA1"/>
    <w:rsid w:val="008C673F"/>
    <w:rsid w:val="008C75BD"/>
    <w:rsid w:val="008D3C3B"/>
    <w:rsid w:val="008F4E1E"/>
    <w:rsid w:val="008F5915"/>
    <w:rsid w:val="008F64B8"/>
    <w:rsid w:val="009026DD"/>
    <w:rsid w:val="00911F29"/>
    <w:rsid w:val="00912E1D"/>
    <w:rsid w:val="00917722"/>
    <w:rsid w:val="00942C13"/>
    <w:rsid w:val="00943069"/>
    <w:rsid w:val="00950457"/>
    <w:rsid w:val="00962CCC"/>
    <w:rsid w:val="0096300F"/>
    <w:rsid w:val="00963914"/>
    <w:rsid w:val="00966B2A"/>
    <w:rsid w:val="00982BC6"/>
    <w:rsid w:val="009877D7"/>
    <w:rsid w:val="00992853"/>
    <w:rsid w:val="00997C17"/>
    <w:rsid w:val="009A456A"/>
    <w:rsid w:val="009B32C7"/>
    <w:rsid w:val="009B4D21"/>
    <w:rsid w:val="009B6D20"/>
    <w:rsid w:val="009C21CB"/>
    <w:rsid w:val="009C45BF"/>
    <w:rsid w:val="009C549B"/>
    <w:rsid w:val="009D7E3C"/>
    <w:rsid w:val="009E0812"/>
    <w:rsid w:val="009E1084"/>
    <w:rsid w:val="009E4E77"/>
    <w:rsid w:val="009F77A0"/>
    <w:rsid w:val="00A2444E"/>
    <w:rsid w:val="00A260B9"/>
    <w:rsid w:val="00A3283A"/>
    <w:rsid w:val="00A438F4"/>
    <w:rsid w:val="00A44731"/>
    <w:rsid w:val="00A50F0A"/>
    <w:rsid w:val="00A55B8E"/>
    <w:rsid w:val="00A57AE2"/>
    <w:rsid w:val="00A67004"/>
    <w:rsid w:val="00A6749C"/>
    <w:rsid w:val="00A7725F"/>
    <w:rsid w:val="00A85BD2"/>
    <w:rsid w:val="00A92306"/>
    <w:rsid w:val="00A92BC9"/>
    <w:rsid w:val="00A943CB"/>
    <w:rsid w:val="00A9525A"/>
    <w:rsid w:val="00AA5494"/>
    <w:rsid w:val="00AA6C61"/>
    <w:rsid w:val="00AB0C2A"/>
    <w:rsid w:val="00AB6A62"/>
    <w:rsid w:val="00AD4974"/>
    <w:rsid w:val="00AD62D0"/>
    <w:rsid w:val="00AE0157"/>
    <w:rsid w:val="00AE3382"/>
    <w:rsid w:val="00AE485A"/>
    <w:rsid w:val="00AE569E"/>
    <w:rsid w:val="00B0147B"/>
    <w:rsid w:val="00B04CF3"/>
    <w:rsid w:val="00B05A12"/>
    <w:rsid w:val="00B0605B"/>
    <w:rsid w:val="00B1454C"/>
    <w:rsid w:val="00B31CAA"/>
    <w:rsid w:val="00B439D1"/>
    <w:rsid w:val="00B467D4"/>
    <w:rsid w:val="00B543E7"/>
    <w:rsid w:val="00B54F0C"/>
    <w:rsid w:val="00B71919"/>
    <w:rsid w:val="00B726E8"/>
    <w:rsid w:val="00B73940"/>
    <w:rsid w:val="00B73C27"/>
    <w:rsid w:val="00B7407B"/>
    <w:rsid w:val="00B75E01"/>
    <w:rsid w:val="00B85EE1"/>
    <w:rsid w:val="00B87ABC"/>
    <w:rsid w:val="00BB0149"/>
    <w:rsid w:val="00BC06B4"/>
    <w:rsid w:val="00BC3809"/>
    <w:rsid w:val="00BC4EC9"/>
    <w:rsid w:val="00BC52AC"/>
    <w:rsid w:val="00BC6298"/>
    <w:rsid w:val="00BC6578"/>
    <w:rsid w:val="00BD30E8"/>
    <w:rsid w:val="00BD6726"/>
    <w:rsid w:val="00BE0160"/>
    <w:rsid w:val="00BE4F34"/>
    <w:rsid w:val="00BF60F7"/>
    <w:rsid w:val="00BF6CC8"/>
    <w:rsid w:val="00C01312"/>
    <w:rsid w:val="00C03A97"/>
    <w:rsid w:val="00C068FF"/>
    <w:rsid w:val="00C06CD1"/>
    <w:rsid w:val="00C3421A"/>
    <w:rsid w:val="00C3761C"/>
    <w:rsid w:val="00C51378"/>
    <w:rsid w:val="00C51706"/>
    <w:rsid w:val="00C66CCD"/>
    <w:rsid w:val="00C758B3"/>
    <w:rsid w:val="00C83699"/>
    <w:rsid w:val="00C83CEE"/>
    <w:rsid w:val="00C91948"/>
    <w:rsid w:val="00CB3D25"/>
    <w:rsid w:val="00CB5319"/>
    <w:rsid w:val="00CC65A9"/>
    <w:rsid w:val="00CE361C"/>
    <w:rsid w:val="00CE5384"/>
    <w:rsid w:val="00CF3795"/>
    <w:rsid w:val="00D02597"/>
    <w:rsid w:val="00D10654"/>
    <w:rsid w:val="00D26829"/>
    <w:rsid w:val="00D51186"/>
    <w:rsid w:val="00D51EA9"/>
    <w:rsid w:val="00D55650"/>
    <w:rsid w:val="00D61C74"/>
    <w:rsid w:val="00D7161E"/>
    <w:rsid w:val="00D87639"/>
    <w:rsid w:val="00DA083E"/>
    <w:rsid w:val="00DA2AC3"/>
    <w:rsid w:val="00DB3308"/>
    <w:rsid w:val="00DB55BF"/>
    <w:rsid w:val="00DB7CB8"/>
    <w:rsid w:val="00DC05B2"/>
    <w:rsid w:val="00DD22B5"/>
    <w:rsid w:val="00DD481C"/>
    <w:rsid w:val="00DF44EF"/>
    <w:rsid w:val="00E05FEA"/>
    <w:rsid w:val="00E44874"/>
    <w:rsid w:val="00E65F0F"/>
    <w:rsid w:val="00E7339A"/>
    <w:rsid w:val="00E93838"/>
    <w:rsid w:val="00E971E9"/>
    <w:rsid w:val="00EA5385"/>
    <w:rsid w:val="00EB0C04"/>
    <w:rsid w:val="00EC6364"/>
    <w:rsid w:val="00ED09FF"/>
    <w:rsid w:val="00ED3737"/>
    <w:rsid w:val="00EF0611"/>
    <w:rsid w:val="00EF20D1"/>
    <w:rsid w:val="00EF3605"/>
    <w:rsid w:val="00EF772E"/>
    <w:rsid w:val="00F17E67"/>
    <w:rsid w:val="00F23463"/>
    <w:rsid w:val="00F32C23"/>
    <w:rsid w:val="00F3382C"/>
    <w:rsid w:val="00F373D9"/>
    <w:rsid w:val="00F4275E"/>
    <w:rsid w:val="00F43FAF"/>
    <w:rsid w:val="00F603BE"/>
    <w:rsid w:val="00F63CEE"/>
    <w:rsid w:val="00F931D0"/>
    <w:rsid w:val="00FA4766"/>
    <w:rsid w:val="00FA6998"/>
    <w:rsid w:val="00FC1654"/>
    <w:rsid w:val="00FC472D"/>
    <w:rsid w:val="00FC5253"/>
    <w:rsid w:val="00FD12E2"/>
    <w:rsid w:val="00FD5E4F"/>
    <w:rsid w:val="00FE0C0B"/>
    <w:rsid w:val="00FE24C9"/>
    <w:rsid w:val="00FE2560"/>
    <w:rsid w:val="00FE283D"/>
    <w:rsid w:val="00FE32AE"/>
    <w:rsid w:val="00FE431D"/>
    <w:rsid w:val="00FF19AD"/>
    <w:rsid w:val="00FF6023"/>
    <w:rsid w:val="057A456B"/>
    <w:rsid w:val="06EEA7CF"/>
    <w:rsid w:val="0C1FBF7F"/>
    <w:rsid w:val="0C2BB976"/>
    <w:rsid w:val="0DBCD67F"/>
    <w:rsid w:val="0F607BBC"/>
    <w:rsid w:val="12174F68"/>
    <w:rsid w:val="15872FE4"/>
    <w:rsid w:val="16420BC0"/>
    <w:rsid w:val="1703106E"/>
    <w:rsid w:val="187FE691"/>
    <w:rsid w:val="1D80F0C7"/>
    <w:rsid w:val="1E24BE42"/>
    <w:rsid w:val="1F76080E"/>
    <w:rsid w:val="206A6279"/>
    <w:rsid w:val="2554F6B8"/>
    <w:rsid w:val="287211A0"/>
    <w:rsid w:val="2DC3346B"/>
    <w:rsid w:val="2E42CF92"/>
    <w:rsid w:val="2EE41E6A"/>
    <w:rsid w:val="3169B4BC"/>
    <w:rsid w:val="33E52FDC"/>
    <w:rsid w:val="34BC6619"/>
    <w:rsid w:val="3584BE26"/>
    <w:rsid w:val="366C0BE6"/>
    <w:rsid w:val="390E08BA"/>
    <w:rsid w:val="39377631"/>
    <w:rsid w:val="3A162DB2"/>
    <w:rsid w:val="3A5D1CDF"/>
    <w:rsid w:val="3BB1FE13"/>
    <w:rsid w:val="3CF9EA87"/>
    <w:rsid w:val="470A7F18"/>
    <w:rsid w:val="476CAF02"/>
    <w:rsid w:val="48F761D3"/>
    <w:rsid w:val="4C590ABF"/>
    <w:rsid w:val="4DECD897"/>
    <w:rsid w:val="53E51735"/>
    <w:rsid w:val="5403FA82"/>
    <w:rsid w:val="5617A909"/>
    <w:rsid w:val="563863E2"/>
    <w:rsid w:val="574088DA"/>
    <w:rsid w:val="57BA3800"/>
    <w:rsid w:val="57E56F1A"/>
    <w:rsid w:val="59560861"/>
    <w:rsid w:val="598605D3"/>
    <w:rsid w:val="5B15FBDE"/>
    <w:rsid w:val="5DF194EE"/>
    <w:rsid w:val="5FFB95B3"/>
    <w:rsid w:val="60BB6B40"/>
    <w:rsid w:val="619273C3"/>
    <w:rsid w:val="643467F1"/>
    <w:rsid w:val="6589BB74"/>
    <w:rsid w:val="65E48C68"/>
    <w:rsid w:val="676B7EE3"/>
    <w:rsid w:val="6B7E2C0E"/>
    <w:rsid w:val="6C7F90D7"/>
    <w:rsid w:val="704413D4"/>
    <w:rsid w:val="710FC5E0"/>
    <w:rsid w:val="732AD3DD"/>
    <w:rsid w:val="769C6AE8"/>
    <w:rsid w:val="77D25929"/>
    <w:rsid w:val="7A761D80"/>
    <w:rsid w:val="7AF35559"/>
    <w:rsid w:val="7E0F8F49"/>
    <w:rsid w:val="7E909324"/>
    <w:rsid w:val="7EB5F1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4385F5"/>
  <w15:docId w15:val="{5CA2642F-597C-4737-B07A-6A6BF410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List Paragraph"/>
    <w:basedOn w:val="a"/>
    <w:uiPriority w:val="34"/>
    <w:qFormat/>
    <w:rsid w:val="00507FA7"/>
    <w:pPr>
      <w:ind w:leftChars="400" w:left="840"/>
    </w:pPr>
  </w:style>
  <w:style w:type="character" w:styleId="ab">
    <w:name w:val="annotation reference"/>
    <w:basedOn w:val="a0"/>
    <w:uiPriority w:val="99"/>
    <w:semiHidden/>
    <w:unhideWhenUsed/>
    <w:rsid w:val="008443BA"/>
    <w:rPr>
      <w:sz w:val="18"/>
      <w:szCs w:val="18"/>
    </w:rPr>
  </w:style>
  <w:style w:type="paragraph" w:styleId="ac">
    <w:name w:val="annotation text"/>
    <w:basedOn w:val="a"/>
    <w:link w:val="ad"/>
    <w:uiPriority w:val="99"/>
    <w:unhideWhenUsed/>
    <w:rsid w:val="008443BA"/>
    <w:pPr>
      <w:jc w:val="left"/>
    </w:pPr>
  </w:style>
  <w:style w:type="character" w:customStyle="1" w:styleId="ad">
    <w:name w:val="コメント文字列 (文字)"/>
    <w:basedOn w:val="a0"/>
    <w:link w:val="ac"/>
    <w:uiPriority w:val="99"/>
    <w:rsid w:val="008443BA"/>
  </w:style>
  <w:style w:type="paragraph" w:styleId="ae">
    <w:name w:val="annotation subject"/>
    <w:basedOn w:val="ac"/>
    <w:next w:val="ac"/>
    <w:link w:val="af"/>
    <w:uiPriority w:val="99"/>
    <w:semiHidden/>
    <w:unhideWhenUsed/>
    <w:rsid w:val="008443BA"/>
    <w:rPr>
      <w:b/>
      <w:bCs/>
    </w:rPr>
  </w:style>
  <w:style w:type="character" w:customStyle="1" w:styleId="af">
    <w:name w:val="コメント内容 (文字)"/>
    <w:basedOn w:val="ad"/>
    <w:link w:val="ae"/>
    <w:uiPriority w:val="99"/>
    <w:semiHidden/>
    <w:rsid w:val="008443BA"/>
    <w:rPr>
      <w:b/>
      <w:bCs/>
    </w:rPr>
  </w:style>
  <w:style w:type="character" w:styleId="af0">
    <w:name w:val="Unresolved Mention"/>
    <w:basedOn w:val="a0"/>
    <w:uiPriority w:val="99"/>
    <w:semiHidden/>
    <w:unhideWhenUsed/>
    <w:rsid w:val="00CC65A9"/>
    <w:rPr>
      <w:color w:val="605E5C"/>
      <w:shd w:val="clear" w:color="auto" w:fill="E1DFDD"/>
    </w:rPr>
  </w:style>
  <w:style w:type="paragraph" w:styleId="af1">
    <w:name w:val="Revision"/>
    <w:hidden/>
    <w:uiPriority w:val="99"/>
    <w:semiHidden/>
    <w:rsid w:val="00FE24C9"/>
  </w:style>
  <w:style w:type="character" w:customStyle="1" w:styleId="af2">
    <w:name w:val="本文 (文字)"/>
    <w:aliases w:val="Body Text Hang (文字),BT (文字),Bullet Level 5 (文字),Body Text Char1 (文字),Body Text Char Char (文字),Body Text Char1 Char1 Char (文字),Body Text Char Char Char1 Char (文字),Char Char Char Char1 Char (文字),Body Text Char Char1 Char Char Char (文字),bt (文字)"/>
    <w:basedOn w:val="a0"/>
    <w:link w:val="af3"/>
    <w:semiHidden/>
    <w:locked/>
    <w:rsid w:val="00FF19AD"/>
    <w:rPr>
      <w:rFonts w:ascii="HG丸ｺﾞｼｯｸM-PRO" w:eastAsia="HG丸ｺﾞｼｯｸM-PRO" w:hAnsi="Century" w:cs="Times New Roman"/>
      <w:kern w:val="2"/>
      <w:sz w:val="24"/>
      <w:szCs w:val="24"/>
    </w:rPr>
  </w:style>
  <w:style w:type="paragraph" w:styleId="af3">
    <w:name w:val="Body Text"/>
    <w:aliases w:val="Body Text Hang,BT,Bullet Level 5,Body Text Char1,Body Text Char Char,Body Text Char1 Char1 Char,Body Text Char Char Char1 Char,Char Char Char Char1 Char,Body Text Char Char1 Char Char Char,Body Text Char1 Char Char Char,bt"/>
    <w:basedOn w:val="a"/>
    <w:link w:val="af2"/>
    <w:semiHidden/>
    <w:unhideWhenUsed/>
    <w:rsid w:val="00FF19AD"/>
    <w:rPr>
      <w:rFonts w:ascii="HG丸ｺﾞｼｯｸM-PRO" w:eastAsia="HG丸ｺﾞｼｯｸM-PRO" w:hAnsi="Century" w:cs="Times New Roman"/>
      <w:kern w:val="2"/>
      <w:sz w:val="24"/>
      <w:szCs w:val="24"/>
    </w:rPr>
  </w:style>
  <w:style w:type="character" w:customStyle="1" w:styleId="1">
    <w:name w:val="本文 (文字)1"/>
    <w:basedOn w:val="a0"/>
    <w:uiPriority w:val="99"/>
    <w:semiHidden/>
    <w:rsid w:val="00FF1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756289131">
      <w:bodyDiv w:val="1"/>
      <w:marLeft w:val="0"/>
      <w:marRight w:val="0"/>
      <w:marTop w:val="0"/>
      <w:marBottom w:val="0"/>
      <w:divBdr>
        <w:top w:val="none" w:sz="0" w:space="0" w:color="auto"/>
        <w:left w:val="none" w:sz="0" w:space="0" w:color="auto"/>
        <w:bottom w:val="none" w:sz="0" w:space="0" w:color="auto"/>
        <w:right w:val="none" w:sz="0" w:space="0" w:color="auto"/>
      </w:divBdr>
    </w:div>
    <w:div w:id="788663649">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010715148">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1890606274">
      <w:bodyDiv w:val="1"/>
      <w:marLeft w:val="0"/>
      <w:marRight w:val="0"/>
      <w:marTop w:val="0"/>
      <w:marBottom w:val="0"/>
      <w:divBdr>
        <w:top w:val="none" w:sz="0" w:space="0" w:color="auto"/>
        <w:left w:val="none" w:sz="0" w:space="0" w:color="auto"/>
        <w:bottom w:val="none" w:sz="0" w:space="0" w:color="auto"/>
        <w:right w:val="none" w:sz="0" w:space="0" w:color="auto"/>
      </w:divBdr>
    </w:div>
    <w:div w:id="1958177369">
      <w:bodyDiv w:val="1"/>
      <w:marLeft w:val="0"/>
      <w:marRight w:val="0"/>
      <w:marTop w:val="0"/>
      <w:marBottom w:val="0"/>
      <w:divBdr>
        <w:top w:val="none" w:sz="0" w:space="0" w:color="auto"/>
        <w:left w:val="none" w:sz="0" w:space="0" w:color="auto"/>
        <w:bottom w:val="none" w:sz="0" w:space="0" w:color="auto"/>
        <w:right w:val="none" w:sz="0" w:space="0" w:color="auto"/>
      </w:divBdr>
    </w:div>
    <w:div w:id="2068259773">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jsth.org/wordpress/com/jhn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pc.go.jp/personalinfo/legal/kaiseihogoho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695f0a-03b2-472b-97db-ad46142bf380" xsi:nil="true"/>
    <lcf76f155ced4ddcb4097134ff3c332f xmlns="b25596f7-4322-4583-a412-efbb9ff6229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DF74FF25523442A92B8C44CCAAD222" ma:contentTypeVersion="14" ma:contentTypeDescription="Create a new document." ma:contentTypeScope="" ma:versionID="a10b6b50655824077c8bf4a065441b4c">
  <xsd:schema xmlns:xsd="http://www.w3.org/2001/XMLSchema" xmlns:xs="http://www.w3.org/2001/XMLSchema" xmlns:p="http://schemas.microsoft.com/office/2006/metadata/properties" xmlns:ns2="b25596f7-4322-4583-a412-efbb9ff62295" xmlns:ns3="2d695f0a-03b2-472b-97db-ad46142bf380" targetNamespace="http://schemas.microsoft.com/office/2006/metadata/properties" ma:root="true" ma:fieldsID="2be8351b10302879c0f836771a3a8d19" ns2:_="" ns3:_="">
    <xsd:import namespace="b25596f7-4322-4583-a412-efbb9ff62295"/>
    <xsd:import namespace="2d695f0a-03b2-472b-97db-ad46142bf3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596f7-4322-4583-a412-efbb9ff62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68784c8-5187-4d12-af89-ac967a81122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695f0a-03b2-472b-97db-ad46142bf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ea3d66-dc1d-45e7-8275-b826e0350d65}" ma:internalName="TaxCatchAll" ma:showField="CatchAllData" ma:web="2d695f0a-03b2-472b-97db-ad46142bf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26530-8E2D-410B-9A25-6BA93E68E1A8}">
  <ds:schemaRefs>
    <ds:schemaRef ds:uri="http://purl.org/dc/dcmitype/"/>
    <ds:schemaRef ds:uri="http://purl.org/dc/elements/1.1/"/>
    <ds:schemaRef ds:uri="http://schemas.microsoft.com/office/2006/documentManagement/types"/>
    <ds:schemaRef ds:uri="b25596f7-4322-4583-a412-efbb9ff62295"/>
    <ds:schemaRef ds:uri="http://purl.org/dc/terms/"/>
    <ds:schemaRef ds:uri="http://schemas.microsoft.com/office/infopath/2007/PartnerControls"/>
    <ds:schemaRef ds:uri="http://schemas.openxmlformats.org/package/2006/metadata/core-properties"/>
    <ds:schemaRef ds:uri="2d695f0a-03b2-472b-97db-ad46142bf38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832AD30-16E2-47E4-954A-A99DB324076A}">
  <ds:schemaRefs>
    <ds:schemaRef ds:uri="http://schemas.openxmlformats.org/officeDocument/2006/bibliography"/>
  </ds:schemaRefs>
</ds:datastoreItem>
</file>

<file path=customXml/itemProps3.xml><?xml version="1.0" encoding="utf-8"?>
<ds:datastoreItem xmlns:ds="http://schemas.openxmlformats.org/officeDocument/2006/customXml" ds:itemID="{4DE221BA-D98A-44CB-943C-FF2CB6473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596f7-4322-4583-a412-efbb9ff62295"/>
    <ds:schemaRef ds:uri="2d695f0a-03b2-472b-97db-ad46142b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A1B2E-B830-47F3-A86D-2216B38D5B98}">
  <ds:schemaRefs>
    <ds:schemaRef ds:uri="http://schemas.microsoft.com/sharepoint/v3/contenttype/forms"/>
  </ds:schemaRefs>
</ds:datastoreItem>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553</Words>
  <Characters>3156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3702</CharactersWithSpaces>
  <SharedDoc>false</SharedDoc>
  <HLinks>
    <vt:vector size="12" baseType="variant">
      <vt:variant>
        <vt:i4>1900611</vt:i4>
      </vt:variant>
      <vt:variant>
        <vt:i4>3</vt:i4>
      </vt:variant>
      <vt:variant>
        <vt:i4>0</vt:i4>
      </vt:variant>
      <vt:variant>
        <vt:i4>5</vt:i4>
      </vt:variant>
      <vt:variant>
        <vt:lpwstr>https://www.jsth.org/wordpress/com/jhnc/</vt:lpwstr>
      </vt:variant>
      <vt:variant>
        <vt:lpwstr/>
      </vt:variant>
      <vt:variant>
        <vt:i4>5898264</vt:i4>
      </vt:variant>
      <vt:variant>
        <vt:i4>0</vt:i4>
      </vt:variant>
      <vt:variant>
        <vt:i4>0</vt:i4>
      </vt:variant>
      <vt:variant>
        <vt:i4>5</vt:i4>
      </vt:variant>
      <vt:variant>
        <vt:lpwstr>https://www.ppc.go.jp/personalinfo/legal/kaiseihogohou/</vt:lpwstr>
      </vt:variant>
      <vt:variant>
        <vt:lpwstr>gaikoku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Sugao,Yoshimasa 菅尾宜正(SMS部Sメディカル3G)</dc:creator>
  <cp:keywords/>
  <cp:lastModifiedBy>Kamiyama, Rie</cp:lastModifiedBy>
  <cp:revision>7</cp:revision>
  <cp:lastPrinted>2024-08-22T01:13:00Z</cp:lastPrinted>
  <dcterms:created xsi:type="dcterms:W3CDTF">2025-02-07T06:06:00Z</dcterms:created>
  <dcterms:modified xsi:type="dcterms:W3CDTF">2025-04-25T07:59:00Z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0x0101003ADF74FF25523442A92B8C44CCAAD222</vt:lpwstr>
  </property>
  <property fmtid="{D5CDD505-2E9C-101B-9397-08002B2CF9AE}" pid="3" name="MediaServiceImageTags">
    <vt:lpwstr/>
  </property>
</Properties>
</file>