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EAE45" w14:textId="641E6775" w:rsidR="005B355B" w:rsidRPr="001D2204" w:rsidRDefault="002D76B8">
      <w:pPr>
        <w:rPr>
          <w:rFonts w:asciiTheme="majorEastAsia" w:eastAsiaTheme="majorEastAsia" w:hAnsiTheme="majorEastAsia" w:cstheme="majorHAnsi"/>
          <w:sz w:val="24"/>
        </w:rPr>
      </w:pPr>
      <w:r w:rsidRPr="001D2204">
        <w:rPr>
          <w:rFonts w:asciiTheme="majorEastAsia" w:eastAsiaTheme="majorEastAsia" w:hAnsiTheme="majorEastAsia" w:cstheme="majorHAnsi" w:hint="eastAsia"/>
          <w:sz w:val="24"/>
        </w:rPr>
        <w:t>「</w:t>
      </w:r>
      <w:r w:rsidR="001C4D3D" w:rsidRPr="001D2204">
        <w:rPr>
          <w:rFonts w:asciiTheme="majorEastAsia" w:eastAsiaTheme="majorEastAsia" w:hAnsiTheme="majorEastAsia" w:cstheme="majorHAnsi" w:hint="eastAsia"/>
          <w:sz w:val="24"/>
        </w:rPr>
        <w:t>情報公開文書</w:t>
      </w:r>
      <w:r w:rsidRPr="001D2204">
        <w:rPr>
          <w:rFonts w:asciiTheme="majorEastAsia" w:eastAsiaTheme="majorEastAsia" w:hAnsiTheme="majorEastAsia" w:cstheme="majorHAnsi" w:hint="eastAsia"/>
          <w:sz w:val="24"/>
        </w:rPr>
        <w:t>」</w:t>
      </w:r>
      <w:r w:rsidR="000520AA" w:rsidRPr="001D2204">
        <w:rPr>
          <w:rFonts w:asciiTheme="majorEastAsia" w:eastAsiaTheme="majorEastAsia" w:hAnsiTheme="majorEastAsia" w:cstheme="majorHAnsi" w:hint="eastAsia"/>
          <w:sz w:val="24"/>
        </w:rPr>
        <w:t xml:space="preserve">　　　　　　</w:t>
      </w:r>
      <w:r w:rsidR="00B54F0C" w:rsidRPr="001D2204">
        <w:rPr>
          <w:rFonts w:asciiTheme="majorEastAsia" w:eastAsiaTheme="majorEastAsia" w:hAnsiTheme="majorEastAsia" w:cstheme="majorHAnsi" w:hint="eastAsia"/>
          <w:sz w:val="24"/>
        </w:rPr>
        <w:t xml:space="preserve">　　</w:t>
      </w:r>
      <w:r w:rsidR="001C4D3D" w:rsidRPr="001D2204">
        <w:rPr>
          <w:rFonts w:asciiTheme="majorEastAsia" w:eastAsiaTheme="majorEastAsia" w:hAnsiTheme="majorEastAsia" w:cstheme="majorHAnsi" w:hint="eastAsia"/>
          <w:sz w:val="24"/>
        </w:rPr>
        <w:t xml:space="preserve">　</w:t>
      </w:r>
      <w:r w:rsidR="00B54F0C" w:rsidRPr="001D2204">
        <w:rPr>
          <w:rFonts w:asciiTheme="majorEastAsia" w:eastAsiaTheme="majorEastAsia" w:hAnsiTheme="majorEastAsia" w:cstheme="majorHAnsi" w:hint="eastAsia"/>
          <w:sz w:val="24"/>
        </w:rPr>
        <w:t xml:space="preserve">　</w:t>
      </w:r>
      <w:r w:rsidR="00C01312" w:rsidRPr="001D2204">
        <w:rPr>
          <w:rFonts w:asciiTheme="majorEastAsia" w:eastAsiaTheme="majorEastAsia" w:hAnsiTheme="majorEastAsia" w:cstheme="majorHAnsi" w:hint="eastAsia"/>
          <w:sz w:val="24"/>
        </w:rPr>
        <w:t xml:space="preserve">　　　</w:t>
      </w:r>
      <w:r w:rsidR="007A157A" w:rsidRPr="001D2204">
        <w:rPr>
          <w:rFonts w:asciiTheme="majorEastAsia" w:eastAsiaTheme="majorEastAsia" w:hAnsiTheme="majorEastAsia" w:cstheme="majorHAnsi" w:hint="eastAsia"/>
          <w:sz w:val="24"/>
          <w:bdr w:val="single" w:sz="4" w:space="0" w:color="auto"/>
        </w:rPr>
        <w:t>多機関</w:t>
      </w:r>
      <w:r w:rsidR="00B54F0C" w:rsidRPr="001D2204">
        <w:rPr>
          <w:rFonts w:asciiTheme="majorEastAsia" w:eastAsiaTheme="majorEastAsia" w:hAnsiTheme="majorEastAsia" w:cstheme="majorHAnsi" w:hint="eastAsia"/>
          <w:sz w:val="24"/>
          <w:bdr w:val="single" w:sz="4" w:space="0" w:color="auto"/>
        </w:rPr>
        <w:t>研究用</w:t>
      </w:r>
    </w:p>
    <w:p w14:paraId="462DC441" w14:textId="77777777" w:rsidR="006D353A" w:rsidRPr="001D2204" w:rsidRDefault="006D353A" w:rsidP="00BC3809">
      <w:pPr>
        <w:rPr>
          <w:rFonts w:asciiTheme="majorEastAsia" w:eastAsiaTheme="majorEastAsia" w:hAnsiTheme="majorEastAsia" w:cstheme="majorHAnsi"/>
        </w:rPr>
      </w:pPr>
    </w:p>
    <w:p w14:paraId="04FEA4C5" w14:textId="3A072EAA" w:rsidR="007A2C55" w:rsidRPr="001D2204" w:rsidRDefault="007A2C55" w:rsidP="007A2C55">
      <w:pPr>
        <w:widowControl/>
        <w:ind w:firstLineChars="100" w:firstLine="210"/>
        <w:jc w:val="left"/>
        <w:rPr>
          <w:rFonts w:asciiTheme="majorEastAsia" w:eastAsiaTheme="majorEastAsia" w:hAnsiTheme="majorEastAsia" w:cstheme="majorHAnsi"/>
        </w:rPr>
      </w:pPr>
      <w:r w:rsidRPr="001D2204">
        <w:rPr>
          <w:rFonts w:asciiTheme="majorEastAsia" w:eastAsiaTheme="majorEastAsia" w:hAnsiTheme="majorEastAsia" w:cstheme="majorHAnsi" w:hint="eastAsia"/>
        </w:rPr>
        <w:t>下記臨床研究は「東海大学医学部臨床研究審査委員会」</w:t>
      </w:r>
      <w:r w:rsidR="00752341" w:rsidRPr="001D2204">
        <w:rPr>
          <w:rFonts w:asciiTheme="majorEastAsia" w:eastAsiaTheme="majorEastAsia" w:hAnsiTheme="majorEastAsia" w:cstheme="majorHAnsi" w:hint="eastAsia"/>
        </w:rPr>
        <w:t>の承認および研究機関の長の許可</w:t>
      </w:r>
      <w:r w:rsidRPr="001D2204">
        <w:rPr>
          <w:rFonts w:asciiTheme="majorEastAsia" w:eastAsiaTheme="majorEastAsia" w:hAnsiTheme="majorEastAsia" w:cstheme="majorHAnsi" w:hint="eastAsia"/>
        </w:rPr>
        <w:t>を得て実施しています。当該試料・診療情報等の使用については、研究計画書に従って匿名化処理が行われており、研究対象者の氏名や住所等が特定できないよう安全管理措置を講じた取り扱いを厳守しています。</w:t>
      </w:r>
    </w:p>
    <w:p w14:paraId="3803C22E" w14:textId="77777777" w:rsidR="007A2C55" w:rsidRPr="001D2204" w:rsidRDefault="007A2C55" w:rsidP="007A2C55">
      <w:pPr>
        <w:widowControl/>
        <w:jc w:val="left"/>
        <w:rPr>
          <w:rFonts w:asciiTheme="majorEastAsia" w:eastAsiaTheme="majorEastAsia" w:hAnsiTheme="majorEastAsia" w:cstheme="majorHAnsi"/>
        </w:rPr>
      </w:pPr>
      <w:r w:rsidRPr="001D2204">
        <w:rPr>
          <w:rFonts w:asciiTheme="majorEastAsia" w:eastAsiaTheme="majorEastAsia" w:hAnsiTheme="majorEastAsia" w:cstheme="majorHAnsi" w:hint="eastAsia"/>
        </w:rPr>
        <w:t xml:space="preserve">　本研究に関する詳しい情報をご希望でしたら問い合わせ担当者まで直接ご連絡ください。また、本研究の成果は学会や論文等で公表される可能性がありますが、個人が特定される情報は一切公開しません。</w:t>
      </w:r>
    </w:p>
    <w:p w14:paraId="033D236D" w14:textId="3B318171" w:rsidR="007A2C55" w:rsidRPr="001D2204" w:rsidRDefault="007A2C55" w:rsidP="00E9784B">
      <w:pPr>
        <w:widowControl/>
        <w:ind w:firstLineChars="100" w:firstLine="210"/>
        <w:jc w:val="left"/>
        <w:rPr>
          <w:rFonts w:asciiTheme="majorEastAsia" w:eastAsiaTheme="majorEastAsia" w:hAnsiTheme="majorEastAsia" w:cstheme="majorHAnsi"/>
        </w:rPr>
      </w:pPr>
      <w:r w:rsidRPr="001D2204">
        <w:rPr>
          <w:rFonts w:asciiTheme="majorEastAsia" w:eastAsiaTheme="majorEastAsia" w:hAnsiTheme="majorEastAsia" w:cstheme="majorHAnsi" w:hint="eastAsia"/>
        </w:rPr>
        <w:t>本研究の研究対象者に該当すると思われる方又はその代理人の方の中で試料・診療情報等が使用されることについてご了承頂けない場合は</w:t>
      </w:r>
      <w:r w:rsidR="006053FF" w:rsidRPr="001D2204">
        <w:rPr>
          <w:rFonts w:asciiTheme="majorEastAsia" w:eastAsiaTheme="majorEastAsia" w:hAnsiTheme="majorEastAsia" w:cstheme="majorHAnsi" w:hint="eastAsia"/>
        </w:rPr>
        <w:t>、下記お問い合わせ先まで</w:t>
      </w:r>
      <w:r w:rsidRPr="001D2204">
        <w:rPr>
          <w:rFonts w:asciiTheme="majorEastAsia" w:eastAsiaTheme="majorEastAsia" w:hAnsiTheme="majorEastAsia" w:cstheme="majorHAnsi" w:hint="eastAsia"/>
        </w:rPr>
        <w:t>ご連絡ください。</w:t>
      </w:r>
      <w:r w:rsidR="00E9784B" w:rsidRPr="001D2204">
        <w:rPr>
          <w:rFonts w:asciiTheme="majorEastAsia" w:eastAsiaTheme="majorEastAsia" w:hAnsiTheme="majorEastAsia" w:cstheme="majorHAnsi" w:hint="eastAsia"/>
        </w:rPr>
        <w:t>研究対象者から除外させていただきます。</w:t>
      </w:r>
      <w:r w:rsidR="006053FF" w:rsidRPr="001D2204">
        <w:rPr>
          <w:rFonts w:asciiTheme="majorEastAsia" w:eastAsiaTheme="majorEastAsia" w:hAnsiTheme="majorEastAsia" w:cstheme="majorHAnsi" w:hint="eastAsia"/>
        </w:rPr>
        <w:t>但し、</w:t>
      </w:r>
      <w:r w:rsidRPr="001D2204">
        <w:rPr>
          <w:rFonts w:asciiTheme="majorEastAsia" w:eastAsiaTheme="majorEastAsia" w:hAnsiTheme="majorEastAsia" w:cstheme="majorHAnsi" w:hint="eastAsia"/>
        </w:rPr>
        <w:t>その</w:t>
      </w:r>
      <w:r w:rsidR="007E6176" w:rsidRPr="001D2204">
        <w:rPr>
          <w:rFonts w:asciiTheme="majorEastAsia" w:eastAsiaTheme="majorEastAsia" w:hAnsiTheme="majorEastAsia" w:cstheme="majorHAnsi" w:hint="eastAsia"/>
        </w:rPr>
        <w:t>お</w:t>
      </w:r>
      <w:r w:rsidRPr="001D2204">
        <w:rPr>
          <w:rFonts w:asciiTheme="majorEastAsia" w:eastAsiaTheme="majorEastAsia" w:hAnsiTheme="majorEastAsia" w:cstheme="majorHAnsi" w:hint="eastAsia"/>
        </w:rPr>
        <w:t>申出は研究成果の公表前までの受付となりますのでご了承願います。</w:t>
      </w:r>
      <w:r w:rsidR="006053FF" w:rsidRPr="001D2204">
        <w:rPr>
          <w:rFonts w:asciiTheme="majorEastAsia" w:eastAsiaTheme="majorEastAsia" w:hAnsiTheme="majorEastAsia" w:cstheme="majorHAnsi" w:hint="eastAsia"/>
        </w:rPr>
        <w:t>なお、同意の有無が今後の治療等に影響することはありません。</w:t>
      </w:r>
    </w:p>
    <w:p w14:paraId="5B84AF5D" w14:textId="77777777" w:rsidR="002D76B8" w:rsidRPr="001D2204" w:rsidRDefault="002D76B8" w:rsidP="007435A4">
      <w:pPr>
        <w:widowControl/>
        <w:jc w:val="left"/>
        <w:rPr>
          <w:rFonts w:asciiTheme="majorEastAsia" w:eastAsiaTheme="majorEastAsia" w:hAnsiTheme="majorEastAsia" w:cstheme="majorHAnsi"/>
          <w:b/>
          <w:bCs/>
        </w:rPr>
      </w:pPr>
    </w:p>
    <w:p w14:paraId="0C48676B" w14:textId="0417A1B7" w:rsidR="007435A4" w:rsidRPr="001D2204" w:rsidRDefault="00D26238" w:rsidP="001E10E2">
      <w:pPr>
        <w:widowControl/>
        <w:jc w:val="center"/>
        <w:rPr>
          <w:rFonts w:asciiTheme="majorEastAsia" w:eastAsiaTheme="majorEastAsia" w:hAnsiTheme="majorEastAsia" w:cstheme="majorHAnsi"/>
          <w:b/>
          <w:bCs/>
          <w:sz w:val="24"/>
          <w:szCs w:val="24"/>
        </w:rPr>
      </w:pPr>
      <w:r w:rsidRPr="00426BDA">
        <w:rPr>
          <w:rFonts w:asciiTheme="majorEastAsia" w:eastAsiaTheme="majorEastAsia" w:hAnsiTheme="majorEastAsia" w:cstheme="majorHAnsi" w:hint="eastAsia"/>
          <w:b/>
          <w:bCs/>
          <w:color w:val="000000" w:themeColor="text1"/>
          <w:sz w:val="24"/>
          <w:szCs w:val="24"/>
        </w:rPr>
        <w:t>分枝塞栓併用腹部ステントグラフト内挿術後の非典型的</w:t>
      </w:r>
      <w:r w:rsidR="00E24B7B" w:rsidRPr="00426BDA">
        <w:rPr>
          <w:rFonts w:asciiTheme="majorEastAsia" w:eastAsiaTheme="majorEastAsia" w:hAnsiTheme="majorEastAsia" w:cstheme="majorHAnsi" w:hint="eastAsia"/>
          <w:b/>
          <w:bCs/>
          <w:color w:val="000000" w:themeColor="text1"/>
          <w:sz w:val="24"/>
          <w:szCs w:val="24"/>
        </w:rPr>
        <w:t>タイプ</w:t>
      </w:r>
      <w:r w:rsidR="00E24B7B" w:rsidRPr="00426BDA">
        <w:rPr>
          <w:rFonts w:asciiTheme="majorEastAsia" w:eastAsiaTheme="majorEastAsia" w:hAnsiTheme="majorEastAsia" w:cstheme="majorHAnsi"/>
          <w:b/>
          <w:bCs/>
          <w:color w:val="000000" w:themeColor="text1"/>
          <w:sz w:val="24"/>
          <w:szCs w:val="24"/>
        </w:rPr>
        <w:t>II</w:t>
      </w:r>
      <w:r w:rsidR="00E24B7B" w:rsidRPr="00426BDA">
        <w:rPr>
          <w:rFonts w:asciiTheme="majorEastAsia" w:eastAsiaTheme="majorEastAsia" w:hAnsiTheme="majorEastAsia" w:cstheme="majorHAnsi" w:hint="eastAsia"/>
          <w:b/>
          <w:bCs/>
          <w:color w:val="000000" w:themeColor="text1"/>
          <w:sz w:val="24"/>
          <w:szCs w:val="24"/>
        </w:rPr>
        <w:t>エンドリーク</w:t>
      </w:r>
      <w:r w:rsidR="00197982" w:rsidRPr="00426BDA">
        <w:rPr>
          <w:rFonts w:asciiTheme="majorEastAsia" w:eastAsiaTheme="majorEastAsia" w:hAnsiTheme="majorEastAsia" w:cstheme="majorHAnsi" w:hint="eastAsia"/>
          <w:b/>
          <w:bCs/>
          <w:color w:val="000000" w:themeColor="text1"/>
          <w:sz w:val="24"/>
          <w:szCs w:val="24"/>
        </w:rPr>
        <w:t>の要因</w:t>
      </w:r>
      <w:r w:rsidRPr="00426BDA">
        <w:rPr>
          <w:rFonts w:asciiTheme="majorEastAsia" w:eastAsiaTheme="majorEastAsia" w:hAnsiTheme="majorEastAsia" w:cstheme="majorHAnsi" w:hint="eastAsia"/>
          <w:b/>
          <w:bCs/>
          <w:color w:val="000000" w:themeColor="text1"/>
          <w:sz w:val="24"/>
          <w:szCs w:val="24"/>
        </w:rPr>
        <w:t>調査</w:t>
      </w:r>
      <w:r w:rsidR="007435A4" w:rsidRPr="001D2204">
        <w:rPr>
          <w:rFonts w:asciiTheme="majorEastAsia" w:eastAsiaTheme="majorEastAsia" w:hAnsiTheme="majorEastAsia" w:cstheme="majorHAnsi" w:hint="eastAsia"/>
          <w:b/>
          <w:bCs/>
          <w:sz w:val="24"/>
          <w:szCs w:val="24"/>
        </w:rPr>
        <w:t>に関する研究</w:t>
      </w:r>
    </w:p>
    <w:p w14:paraId="50B43C2D" w14:textId="77777777" w:rsidR="00B71919" w:rsidRPr="001D2204" w:rsidRDefault="00B71919" w:rsidP="008C3AA1">
      <w:pPr>
        <w:widowControl/>
        <w:ind w:left="221" w:hangingChars="100" w:hanging="221"/>
        <w:jc w:val="left"/>
        <w:rPr>
          <w:rFonts w:asciiTheme="majorEastAsia" w:eastAsiaTheme="majorEastAsia" w:hAnsiTheme="majorEastAsia" w:cstheme="majorHAnsi"/>
          <w:b/>
          <w:sz w:val="22"/>
        </w:rPr>
      </w:pPr>
    </w:p>
    <w:p w14:paraId="2D756F0E" w14:textId="77777777" w:rsidR="005950D3" w:rsidRPr="001D2204" w:rsidRDefault="005950D3" w:rsidP="005950D3">
      <w:pPr>
        <w:widowControl/>
        <w:jc w:val="left"/>
        <w:rPr>
          <w:rFonts w:asciiTheme="majorEastAsia" w:eastAsiaTheme="majorEastAsia" w:hAnsiTheme="majorEastAsia" w:cstheme="majorHAnsi"/>
          <w:sz w:val="22"/>
        </w:rPr>
      </w:pPr>
      <w:r w:rsidRPr="001D2204">
        <w:rPr>
          <w:rFonts w:asciiTheme="majorEastAsia" w:eastAsiaTheme="majorEastAsia" w:hAnsiTheme="majorEastAsia" w:cstheme="majorHAnsi" w:hint="eastAsia"/>
          <w:b/>
          <w:sz w:val="22"/>
        </w:rPr>
        <w:t>１．研究の対象</w:t>
      </w:r>
    </w:p>
    <w:p w14:paraId="345B3965" w14:textId="38C1EDE3" w:rsidR="00E24B7B" w:rsidRDefault="004A1669" w:rsidP="00935E88">
      <w:pPr>
        <w:widowControl/>
        <w:ind w:leftChars="100" w:left="210"/>
        <w:jc w:val="left"/>
        <w:rPr>
          <w:ins w:id="0" w:author="普久 小川" w:date="2025-11-15T17:45:00Z" w16du:dateUtc="2025-11-15T08:45:00Z"/>
          <w:rFonts w:asciiTheme="majorEastAsia" w:eastAsiaTheme="majorEastAsia" w:hAnsiTheme="majorEastAsia" w:cs="ＭＳ 明朝"/>
          <w:bCs/>
          <w:szCs w:val="24"/>
        </w:rPr>
      </w:pPr>
      <w:r w:rsidRPr="001D2204">
        <w:rPr>
          <w:rFonts w:asciiTheme="majorEastAsia" w:eastAsiaTheme="majorEastAsia" w:hAnsiTheme="majorEastAsia" w:cs="ＭＳ 明朝"/>
          <w:bCs/>
          <w:szCs w:val="24"/>
        </w:rPr>
        <w:t>2020</w:t>
      </w:r>
      <w:r w:rsidR="00E24B7B" w:rsidRPr="001D2204">
        <w:rPr>
          <w:rFonts w:asciiTheme="majorEastAsia" w:eastAsiaTheme="majorEastAsia" w:hAnsiTheme="majorEastAsia" w:cs="ＭＳ 明朝" w:hint="eastAsia"/>
          <w:bCs/>
          <w:szCs w:val="24"/>
        </w:rPr>
        <w:t>年</w:t>
      </w:r>
      <w:r w:rsidR="00E24B7B" w:rsidRPr="001D2204">
        <w:rPr>
          <w:rFonts w:asciiTheme="majorEastAsia" w:eastAsiaTheme="majorEastAsia" w:hAnsiTheme="majorEastAsia" w:cs="ＭＳ 明朝"/>
          <w:bCs/>
          <w:szCs w:val="24"/>
        </w:rPr>
        <w:t>1月1日から2022年12月31日までの間に、当院の血管内治療センターで腹部大動脈瘤に対するステントグラフト</w:t>
      </w:r>
      <w:r w:rsidR="00E24B7B" w:rsidRPr="001D2204">
        <w:rPr>
          <w:rFonts w:asciiTheme="majorEastAsia" w:eastAsiaTheme="majorEastAsia" w:hAnsiTheme="majorEastAsia" w:cs="ＭＳ 明朝" w:hint="eastAsia"/>
          <w:bCs/>
          <w:szCs w:val="24"/>
        </w:rPr>
        <w:t>治療を受けら</w:t>
      </w:r>
      <w:r w:rsidR="00197982" w:rsidRPr="001D2204">
        <w:rPr>
          <w:rFonts w:asciiTheme="majorEastAsia" w:eastAsiaTheme="majorEastAsia" w:hAnsiTheme="majorEastAsia" w:cs="ＭＳ 明朝" w:hint="eastAsia"/>
          <w:bCs/>
          <w:szCs w:val="24"/>
        </w:rPr>
        <w:t>れ、治療から</w:t>
      </w:r>
      <w:r w:rsidR="00197982" w:rsidRPr="001D2204">
        <w:rPr>
          <w:rFonts w:asciiTheme="majorEastAsia" w:eastAsiaTheme="majorEastAsia" w:hAnsiTheme="majorEastAsia" w:cs="ＭＳ 明朝"/>
          <w:bCs/>
          <w:szCs w:val="24"/>
        </w:rPr>
        <w:t>2年以降</w:t>
      </w:r>
      <w:r w:rsidR="00197982" w:rsidRPr="001D2204">
        <w:rPr>
          <w:rFonts w:asciiTheme="majorEastAsia" w:eastAsiaTheme="majorEastAsia" w:hAnsiTheme="majorEastAsia" w:cs="ＭＳ 明朝" w:hint="eastAsia"/>
          <w:bCs/>
          <w:szCs w:val="24"/>
        </w:rPr>
        <w:t>かつ</w:t>
      </w:r>
      <w:r w:rsidR="00197982" w:rsidRPr="001D2204">
        <w:rPr>
          <w:rFonts w:asciiTheme="majorEastAsia" w:eastAsiaTheme="majorEastAsia" w:hAnsiTheme="majorEastAsia" w:cs="ＭＳ 明朝"/>
          <w:bCs/>
          <w:szCs w:val="24"/>
        </w:rPr>
        <w:t>2025</w:t>
      </w:r>
      <w:r w:rsidR="00197982" w:rsidRPr="001D2204">
        <w:rPr>
          <w:rFonts w:asciiTheme="majorEastAsia" w:eastAsiaTheme="majorEastAsia" w:hAnsiTheme="majorEastAsia" w:cs="ＭＳ 明朝" w:hint="eastAsia"/>
          <w:bCs/>
          <w:szCs w:val="24"/>
        </w:rPr>
        <w:t>年</w:t>
      </w:r>
      <w:r w:rsidRPr="001D2204">
        <w:rPr>
          <w:rFonts w:asciiTheme="majorEastAsia" w:eastAsiaTheme="majorEastAsia" w:hAnsiTheme="majorEastAsia" w:cs="ＭＳ 明朝"/>
          <w:bCs/>
          <w:szCs w:val="24"/>
        </w:rPr>
        <w:t>7</w:t>
      </w:r>
      <w:r w:rsidR="00197982" w:rsidRPr="001D2204">
        <w:rPr>
          <w:rFonts w:asciiTheme="majorEastAsia" w:eastAsiaTheme="majorEastAsia" w:hAnsiTheme="majorEastAsia" w:cs="ＭＳ 明朝" w:hint="eastAsia"/>
          <w:bCs/>
          <w:szCs w:val="24"/>
        </w:rPr>
        <w:t>月</w:t>
      </w:r>
      <w:r w:rsidR="00197982" w:rsidRPr="001D2204">
        <w:rPr>
          <w:rFonts w:asciiTheme="majorEastAsia" w:eastAsiaTheme="majorEastAsia" w:hAnsiTheme="majorEastAsia" w:cs="ＭＳ 明朝"/>
          <w:bCs/>
          <w:szCs w:val="24"/>
        </w:rPr>
        <w:t>3</w:t>
      </w:r>
      <w:r w:rsidRPr="001D2204">
        <w:rPr>
          <w:rFonts w:asciiTheme="majorEastAsia" w:eastAsiaTheme="majorEastAsia" w:hAnsiTheme="majorEastAsia" w:cs="ＭＳ 明朝"/>
          <w:bCs/>
          <w:szCs w:val="24"/>
        </w:rPr>
        <w:t>1</w:t>
      </w:r>
      <w:r w:rsidR="00197982" w:rsidRPr="001D2204">
        <w:rPr>
          <w:rFonts w:asciiTheme="majorEastAsia" w:eastAsiaTheme="majorEastAsia" w:hAnsiTheme="majorEastAsia" w:cs="ＭＳ 明朝" w:hint="eastAsia"/>
          <w:bCs/>
          <w:szCs w:val="24"/>
        </w:rPr>
        <w:t>日までに造影</w:t>
      </w:r>
      <w:r w:rsidR="00197982" w:rsidRPr="001D2204">
        <w:rPr>
          <w:rFonts w:asciiTheme="majorEastAsia" w:eastAsiaTheme="majorEastAsia" w:hAnsiTheme="majorEastAsia" w:cs="ＭＳ 明朝"/>
          <w:bCs/>
          <w:szCs w:val="24"/>
        </w:rPr>
        <w:t>CT</w:t>
      </w:r>
      <w:r w:rsidR="00197982" w:rsidRPr="001D2204">
        <w:rPr>
          <w:rFonts w:asciiTheme="majorEastAsia" w:eastAsiaTheme="majorEastAsia" w:hAnsiTheme="majorEastAsia" w:cs="ＭＳ 明朝" w:hint="eastAsia"/>
          <w:bCs/>
          <w:szCs w:val="24"/>
        </w:rPr>
        <w:t>による経過観察をされ、エンドリークがない、あるいは</w:t>
      </w:r>
      <w:r w:rsidRPr="001D2204">
        <w:rPr>
          <w:rFonts w:asciiTheme="majorEastAsia" w:eastAsiaTheme="majorEastAsia" w:hAnsiTheme="majorEastAsia" w:cs="ＭＳ 明朝" w:hint="eastAsia"/>
          <w:bCs/>
          <w:szCs w:val="24"/>
        </w:rPr>
        <w:t>典型ないし非典型</w:t>
      </w:r>
      <w:r w:rsidR="00197982" w:rsidRPr="001D2204">
        <w:rPr>
          <w:rFonts w:asciiTheme="majorEastAsia" w:eastAsiaTheme="majorEastAsia" w:hAnsiTheme="majorEastAsia" w:cs="ＭＳ 明朝" w:hint="eastAsia"/>
          <w:bCs/>
          <w:szCs w:val="24"/>
        </w:rPr>
        <w:t>タイプ</w:t>
      </w:r>
      <w:r w:rsidR="00197982" w:rsidRPr="001D2204">
        <w:rPr>
          <w:rFonts w:asciiTheme="majorEastAsia" w:eastAsiaTheme="majorEastAsia" w:hAnsiTheme="majorEastAsia" w:cs="ＭＳ 明朝"/>
          <w:bCs/>
          <w:szCs w:val="24"/>
        </w:rPr>
        <w:t>II</w:t>
      </w:r>
      <w:r w:rsidR="00197982" w:rsidRPr="001D2204">
        <w:rPr>
          <w:rFonts w:asciiTheme="majorEastAsia" w:eastAsiaTheme="majorEastAsia" w:hAnsiTheme="majorEastAsia" w:cs="ＭＳ 明朝" w:hint="eastAsia"/>
          <w:bCs/>
          <w:szCs w:val="24"/>
        </w:rPr>
        <w:t>エンドリークを認めた方</w:t>
      </w:r>
    </w:p>
    <w:p w14:paraId="21871DF1" w14:textId="341B94EF" w:rsidR="000520AA" w:rsidRDefault="00321221" w:rsidP="00426BDA">
      <w:pPr>
        <w:widowControl/>
        <w:ind w:leftChars="100" w:left="210"/>
        <w:jc w:val="left"/>
        <w:rPr>
          <w:rFonts w:asciiTheme="majorEastAsia" w:eastAsiaTheme="majorEastAsia" w:hAnsiTheme="majorEastAsia" w:cstheme="majorHAnsi"/>
        </w:rPr>
      </w:pPr>
      <w:r>
        <w:rPr>
          <w:rFonts w:asciiTheme="majorEastAsia" w:eastAsiaTheme="majorEastAsia" w:hAnsiTheme="majorEastAsia" w:cs="ＭＳ 明朝" w:hint="eastAsia"/>
          <w:bCs/>
          <w:szCs w:val="24"/>
        </w:rPr>
        <w:t>注）エンドリークとは，</w:t>
      </w:r>
      <w:r>
        <w:rPr>
          <w:rFonts w:asciiTheme="majorEastAsia" w:eastAsiaTheme="majorEastAsia" w:hAnsiTheme="majorEastAsia" w:cstheme="majorHAnsi" w:hint="eastAsia"/>
        </w:rPr>
        <w:t>ステントグラフトで治療された大動脈瘤内に血液が入り込む現象で，そのパターンからタイプ</w:t>
      </w:r>
      <w:r>
        <w:rPr>
          <w:rFonts w:asciiTheme="majorEastAsia" w:eastAsiaTheme="majorEastAsia" w:hAnsiTheme="majorEastAsia" w:cstheme="majorHAnsi"/>
        </w:rPr>
        <w:t>I</w:t>
      </w:r>
      <w:r>
        <w:rPr>
          <w:rFonts w:asciiTheme="majorEastAsia" w:eastAsiaTheme="majorEastAsia" w:hAnsiTheme="majorEastAsia" w:cstheme="majorHAnsi" w:hint="eastAsia"/>
        </w:rPr>
        <w:t>からタイプ</w:t>
      </w:r>
      <w:r>
        <w:rPr>
          <w:rFonts w:asciiTheme="majorEastAsia" w:eastAsiaTheme="majorEastAsia" w:hAnsiTheme="majorEastAsia" w:cstheme="majorHAnsi"/>
        </w:rPr>
        <w:t>V</w:t>
      </w:r>
      <w:r>
        <w:rPr>
          <w:rFonts w:asciiTheme="majorEastAsia" w:eastAsiaTheme="majorEastAsia" w:hAnsiTheme="majorEastAsia" w:cstheme="majorHAnsi" w:hint="eastAsia"/>
        </w:rPr>
        <w:t>までの</w:t>
      </w:r>
      <w:r>
        <w:rPr>
          <w:rFonts w:asciiTheme="majorEastAsia" w:eastAsiaTheme="majorEastAsia" w:hAnsiTheme="majorEastAsia" w:cstheme="majorHAnsi"/>
        </w:rPr>
        <w:t>5</w:t>
      </w:r>
      <w:r>
        <w:rPr>
          <w:rFonts w:asciiTheme="majorEastAsia" w:eastAsiaTheme="majorEastAsia" w:hAnsiTheme="majorEastAsia" w:cstheme="majorHAnsi" w:hint="eastAsia"/>
        </w:rPr>
        <w:t>型に分類されます．今回の研究対象となるタイプ</w:t>
      </w:r>
      <w:r>
        <w:rPr>
          <w:rFonts w:asciiTheme="majorEastAsia" w:eastAsiaTheme="majorEastAsia" w:hAnsiTheme="majorEastAsia" w:cstheme="majorHAnsi"/>
        </w:rPr>
        <w:t>II</w:t>
      </w:r>
      <w:r>
        <w:rPr>
          <w:rFonts w:asciiTheme="majorEastAsia" w:eastAsiaTheme="majorEastAsia" w:hAnsiTheme="majorEastAsia" w:cstheme="majorHAnsi" w:hint="eastAsia"/>
        </w:rPr>
        <w:t>エンドリークは，大動脈瘤の分枝から入り込むもので，最も頻度の高いタイプです．</w:t>
      </w:r>
    </w:p>
    <w:p w14:paraId="1336468B" w14:textId="77777777" w:rsidR="00321221" w:rsidRPr="001D2204" w:rsidRDefault="00321221" w:rsidP="00D21C52">
      <w:pPr>
        <w:widowControl/>
        <w:jc w:val="left"/>
        <w:rPr>
          <w:rFonts w:asciiTheme="majorEastAsia" w:eastAsiaTheme="majorEastAsia" w:hAnsiTheme="majorEastAsia" w:cstheme="majorHAnsi"/>
        </w:rPr>
      </w:pPr>
    </w:p>
    <w:p w14:paraId="59D3972B" w14:textId="77777777" w:rsidR="00D21C52" w:rsidRPr="001D2204" w:rsidRDefault="00D21C52" w:rsidP="00D21C52">
      <w:pPr>
        <w:widowControl/>
        <w:jc w:val="left"/>
        <w:rPr>
          <w:rFonts w:asciiTheme="majorEastAsia" w:eastAsiaTheme="majorEastAsia" w:hAnsiTheme="majorEastAsia" w:cstheme="majorHAnsi"/>
          <w:b/>
          <w:sz w:val="22"/>
        </w:rPr>
      </w:pPr>
      <w:r w:rsidRPr="001D2204">
        <w:rPr>
          <w:rFonts w:asciiTheme="majorEastAsia" w:eastAsiaTheme="majorEastAsia" w:hAnsiTheme="majorEastAsia" w:cstheme="majorHAnsi" w:hint="eastAsia"/>
          <w:b/>
          <w:sz w:val="22"/>
        </w:rPr>
        <w:t>２．研究実施期間</w:t>
      </w:r>
    </w:p>
    <w:p w14:paraId="255B4003" w14:textId="2B6CEC40" w:rsidR="00D21C52" w:rsidRPr="001D2204" w:rsidRDefault="00D21C52" w:rsidP="00D21C52">
      <w:pPr>
        <w:widowControl/>
        <w:ind w:firstLineChars="100" w:firstLine="210"/>
        <w:jc w:val="left"/>
        <w:rPr>
          <w:rFonts w:asciiTheme="majorEastAsia" w:eastAsiaTheme="majorEastAsia" w:hAnsiTheme="majorEastAsia" w:cstheme="majorHAnsi"/>
          <w:b/>
          <w:sz w:val="22"/>
        </w:rPr>
      </w:pPr>
      <w:r w:rsidRPr="001D2204">
        <w:rPr>
          <w:rFonts w:asciiTheme="majorEastAsia" w:eastAsiaTheme="majorEastAsia" w:hAnsiTheme="majorEastAsia" w:cstheme="majorHAnsi" w:hint="eastAsia"/>
        </w:rPr>
        <w:t>機関の長の許可日から</w:t>
      </w:r>
      <w:r w:rsidR="00FB18FD" w:rsidRPr="001D2204">
        <w:rPr>
          <w:rFonts w:asciiTheme="majorEastAsia" w:eastAsiaTheme="majorEastAsia" w:hAnsiTheme="majorEastAsia" w:cstheme="majorHAnsi"/>
        </w:rPr>
        <w:t>2026</w:t>
      </w:r>
      <w:r w:rsidRPr="001D2204">
        <w:rPr>
          <w:rFonts w:asciiTheme="majorEastAsia" w:eastAsiaTheme="majorEastAsia" w:hAnsiTheme="majorEastAsia" w:cstheme="majorHAnsi" w:hint="eastAsia"/>
        </w:rPr>
        <w:t>年</w:t>
      </w:r>
      <w:r w:rsidR="00FB18FD" w:rsidRPr="001D2204">
        <w:rPr>
          <w:rFonts w:asciiTheme="majorEastAsia" w:eastAsiaTheme="majorEastAsia" w:hAnsiTheme="majorEastAsia" w:cstheme="majorHAnsi"/>
        </w:rPr>
        <w:t>7</w:t>
      </w:r>
      <w:r w:rsidRPr="001D2204">
        <w:rPr>
          <w:rFonts w:asciiTheme="majorEastAsia" w:eastAsiaTheme="majorEastAsia" w:hAnsiTheme="majorEastAsia" w:cstheme="majorHAnsi" w:hint="eastAsia"/>
        </w:rPr>
        <w:t>月</w:t>
      </w:r>
      <w:r w:rsidR="00FB18FD" w:rsidRPr="001D2204">
        <w:rPr>
          <w:rFonts w:asciiTheme="majorEastAsia" w:eastAsiaTheme="majorEastAsia" w:hAnsiTheme="majorEastAsia" w:cstheme="majorHAnsi"/>
        </w:rPr>
        <w:t>31</w:t>
      </w:r>
      <w:r w:rsidRPr="001D2204">
        <w:rPr>
          <w:rFonts w:asciiTheme="majorEastAsia" w:eastAsiaTheme="majorEastAsia" w:hAnsiTheme="majorEastAsia" w:cstheme="majorHAnsi" w:hint="eastAsia"/>
        </w:rPr>
        <w:t>日まで</w:t>
      </w:r>
    </w:p>
    <w:p w14:paraId="18323979" w14:textId="77777777" w:rsidR="00D21C52" w:rsidRPr="001D2204" w:rsidRDefault="00D21C52" w:rsidP="00D21C52">
      <w:pPr>
        <w:widowControl/>
        <w:jc w:val="left"/>
        <w:rPr>
          <w:rFonts w:asciiTheme="majorEastAsia" w:eastAsiaTheme="majorEastAsia" w:hAnsiTheme="majorEastAsia" w:cstheme="majorHAnsi"/>
        </w:rPr>
      </w:pPr>
    </w:p>
    <w:p w14:paraId="57946663" w14:textId="599FEA3D" w:rsidR="005950D3" w:rsidRPr="001D2204" w:rsidRDefault="00D21C52" w:rsidP="005950D3">
      <w:pPr>
        <w:widowControl/>
        <w:jc w:val="left"/>
        <w:rPr>
          <w:rFonts w:asciiTheme="majorEastAsia" w:eastAsiaTheme="majorEastAsia" w:hAnsiTheme="majorEastAsia" w:cstheme="majorHAnsi"/>
          <w:b/>
          <w:sz w:val="22"/>
        </w:rPr>
      </w:pPr>
      <w:r w:rsidRPr="001D2204">
        <w:rPr>
          <w:rFonts w:asciiTheme="majorEastAsia" w:eastAsiaTheme="majorEastAsia" w:hAnsiTheme="majorEastAsia" w:cstheme="majorHAnsi" w:hint="eastAsia"/>
          <w:b/>
          <w:sz w:val="22"/>
        </w:rPr>
        <w:t>３</w:t>
      </w:r>
      <w:r w:rsidR="005950D3" w:rsidRPr="001D2204">
        <w:rPr>
          <w:rFonts w:asciiTheme="majorEastAsia" w:eastAsiaTheme="majorEastAsia" w:hAnsiTheme="majorEastAsia" w:cstheme="majorHAnsi" w:hint="eastAsia"/>
          <w:b/>
          <w:sz w:val="22"/>
        </w:rPr>
        <w:t>．研究目的・方法</w:t>
      </w:r>
    </w:p>
    <w:p w14:paraId="0161A755" w14:textId="57FF3F06" w:rsidR="007A57F1" w:rsidRPr="001D2204" w:rsidRDefault="006D353A" w:rsidP="00752B26">
      <w:pPr>
        <w:widowControl/>
        <w:ind w:leftChars="100" w:left="210"/>
        <w:jc w:val="left"/>
        <w:rPr>
          <w:rFonts w:asciiTheme="majorEastAsia" w:eastAsiaTheme="majorEastAsia" w:hAnsiTheme="majorEastAsia" w:cstheme="majorHAnsi"/>
        </w:rPr>
      </w:pPr>
      <w:r w:rsidRPr="001D2204">
        <w:rPr>
          <w:rFonts w:asciiTheme="majorEastAsia" w:eastAsiaTheme="majorEastAsia" w:hAnsiTheme="majorEastAsia" w:cstheme="majorHAnsi" w:hint="eastAsia"/>
        </w:rPr>
        <w:t>目的：</w:t>
      </w:r>
      <w:r w:rsidR="004A1669" w:rsidRPr="001D2204">
        <w:rPr>
          <w:rFonts w:asciiTheme="majorEastAsia" w:eastAsiaTheme="majorEastAsia" w:hAnsiTheme="majorEastAsia" w:cstheme="majorHAnsi" w:hint="eastAsia"/>
        </w:rPr>
        <w:t>腹部大動脈瘤治療後の非典型タイプ</w:t>
      </w:r>
      <w:r w:rsidR="004A1669" w:rsidRPr="001D2204">
        <w:rPr>
          <w:rFonts w:asciiTheme="majorEastAsia" w:eastAsiaTheme="majorEastAsia" w:hAnsiTheme="majorEastAsia" w:cstheme="majorHAnsi"/>
        </w:rPr>
        <w:t>II</w:t>
      </w:r>
      <w:r w:rsidR="004A1669" w:rsidRPr="001D2204">
        <w:rPr>
          <w:rFonts w:asciiTheme="majorEastAsia" w:eastAsiaTheme="majorEastAsia" w:hAnsiTheme="majorEastAsia" w:cstheme="majorHAnsi" w:hint="eastAsia"/>
        </w:rPr>
        <w:t>エンドリーク</w:t>
      </w:r>
      <w:r w:rsidR="007A57F1" w:rsidRPr="001D2204">
        <w:rPr>
          <w:rFonts w:asciiTheme="majorEastAsia" w:eastAsiaTheme="majorEastAsia" w:hAnsiTheme="majorEastAsia" w:cstheme="majorHAnsi" w:hint="eastAsia"/>
        </w:rPr>
        <w:t>の要因を検討するために、</w:t>
      </w:r>
      <w:r w:rsidR="004A1669" w:rsidRPr="001D2204">
        <w:rPr>
          <w:rFonts w:asciiTheme="majorEastAsia" w:eastAsiaTheme="majorEastAsia" w:hAnsiTheme="majorEastAsia" w:cstheme="majorHAnsi" w:hint="eastAsia"/>
        </w:rPr>
        <w:t>心臓血管外科</w:t>
      </w:r>
      <w:r w:rsidR="007A57F1" w:rsidRPr="001D2204">
        <w:rPr>
          <w:rFonts w:asciiTheme="majorEastAsia" w:eastAsiaTheme="majorEastAsia" w:hAnsiTheme="majorEastAsia" w:cstheme="majorHAnsi" w:hint="eastAsia"/>
        </w:rPr>
        <w:t>外来通院中の患者さんを対象としたレジストリーを構築して、患者さんの治療や治療経過の実態の把握、予後に寄与する因子の検討を行います。</w:t>
      </w:r>
    </w:p>
    <w:p w14:paraId="02BB2F0B" w14:textId="330514B8" w:rsidR="007A2C55" w:rsidRPr="001D2204" w:rsidRDefault="007A57F1" w:rsidP="007A2C55">
      <w:pPr>
        <w:widowControl/>
        <w:ind w:leftChars="100" w:left="210"/>
        <w:jc w:val="left"/>
        <w:rPr>
          <w:rFonts w:asciiTheme="majorEastAsia" w:eastAsiaTheme="majorEastAsia" w:hAnsiTheme="majorEastAsia" w:cstheme="majorHAnsi"/>
        </w:rPr>
      </w:pPr>
      <w:r w:rsidRPr="001D2204">
        <w:rPr>
          <w:rFonts w:asciiTheme="majorEastAsia" w:eastAsiaTheme="majorEastAsia" w:hAnsiTheme="majorEastAsia" w:cstheme="majorHAnsi" w:hint="eastAsia"/>
        </w:rPr>
        <w:lastRenderedPageBreak/>
        <w:t>方法</w:t>
      </w:r>
      <w:r w:rsidR="006D353A" w:rsidRPr="001D2204">
        <w:rPr>
          <w:rFonts w:asciiTheme="majorEastAsia" w:eastAsiaTheme="majorEastAsia" w:hAnsiTheme="majorEastAsia" w:cstheme="majorHAnsi" w:hint="eastAsia"/>
        </w:rPr>
        <w:t>：</w:t>
      </w:r>
      <w:r w:rsidR="007A2C55" w:rsidRPr="001D2204">
        <w:rPr>
          <w:rFonts w:asciiTheme="majorEastAsia" w:eastAsiaTheme="majorEastAsia" w:hAnsiTheme="majorEastAsia" w:cstheme="majorHAnsi" w:hint="eastAsia"/>
        </w:rPr>
        <w:t>この研究に使用する情報として、診療情報から項目</w:t>
      </w:r>
      <w:r w:rsidR="00C129D3" w:rsidRPr="001D2204">
        <w:rPr>
          <w:rFonts w:asciiTheme="majorEastAsia" w:eastAsiaTheme="majorEastAsia" w:hAnsiTheme="majorEastAsia" w:cstheme="majorHAnsi" w:hint="eastAsia"/>
        </w:rPr>
        <w:t>４</w:t>
      </w:r>
      <w:r w:rsidR="007A2C55" w:rsidRPr="001D2204">
        <w:rPr>
          <w:rFonts w:asciiTheme="majorEastAsia" w:eastAsiaTheme="majorEastAsia" w:hAnsiTheme="majorEastAsia" w:cstheme="majorHAnsi" w:hint="eastAsia"/>
        </w:rPr>
        <w:t>に記載する情報を抽出し使用させていただきますが、氏名、生年月日などのあなたを直ちに特定できる情報は削除し使用します。また、あなたの情報などが漏洩しないようプライバシーの保護には細心の注意を払います。</w:t>
      </w:r>
    </w:p>
    <w:p w14:paraId="62087054" w14:textId="77777777" w:rsidR="000520AA" w:rsidRPr="001D2204" w:rsidRDefault="000520AA" w:rsidP="00A92BC9">
      <w:pPr>
        <w:widowControl/>
        <w:jc w:val="left"/>
        <w:rPr>
          <w:rFonts w:asciiTheme="majorEastAsia" w:eastAsiaTheme="majorEastAsia" w:hAnsiTheme="majorEastAsia" w:cstheme="majorHAnsi"/>
          <w:sz w:val="22"/>
        </w:rPr>
      </w:pPr>
    </w:p>
    <w:p w14:paraId="78CA38F8" w14:textId="53867BD8" w:rsidR="00B71919" w:rsidRPr="001D2204" w:rsidRDefault="00D21C52" w:rsidP="00B71919">
      <w:pPr>
        <w:widowControl/>
        <w:jc w:val="left"/>
        <w:rPr>
          <w:rFonts w:asciiTheme="majorEastAsia" w:eastAsiaTheme="majorEastAsia" w:hAnsiTheme="majorEastAsia" w:cstheme="majorHAnsi"/>
          <w:b/>
        </w:rPr>
      </w:pPr>
      <w:r w:rsidRPr="001D2204">
        <w:rPr>
          <w:rFonts w:asciiTheme="majorEastAsia" w:eastAsiaTheme="majorEastAsia" w:hAnsiTheme="majorEastAsia" w:cstheme="majorHAnsi" w:hint="eastAsia"/>
          <w:b/>
          <w:sz w:val="22"/>
        </w:rPr>
        <w:t>４</w:t>
      </w:r>
      <w:r w:rsidR="00B71919" w:rsidRPr="001D2204">
        <w:rPr>
          <w:rFonts w:asciiTheme="majorEastAsia" w:eastAsiaTheme="majorEastAsia" w:hAnsiTheme="majorEastAsia" w:cstheme="majorHAnsi" w:hint="eastAsia"/>
          <w:b/>
          <w:sz w:val="22"/>
        </w:rPr>
        <w:t>．研究に用いる試料・情報の種類</w:t>
      </w:r>
    </w:p>
    <w:p w14:paraId="561C0CD7" w14:textId="5A3688FD" w:rsidR="000520AA" w:rsidRPr="001D2204" w:rsidRDefault="000520AA" w:rsidP="000520AA">
      <w:pPr>
        <w:widowControl/>
        <w:jc w:val="left"/>
        <w:rPr>
          <w:rFonts w:asciiTheme="majorEastAsia" w:eastAsiaTheme="majorEastAsia" w:hAnsiTheme="majorEastAsia" w:cstheme="majorHAnsi"/>
        </w:rPr>
      </w:pPr>
      <w:r w:rsidRPr="001D2204">
        <w:rPr>
          <w:rFonts w:asciiTheme="majorEastAsia" w:eastAsiaTheme="majorEastAsia" w:hAnsiTheme="majorEastAsia" w:cstheme="majorHAnsi" w:hint="eastAsia"/>
        </w:rPr>
        <w:t>・試料：</w:t>
      </w:r>
      <w:r w:rsidR="004A1669" w:rsidRPr="001D2204">
        <w:rPr>
          <w:rFonts w:asciiTheme="majorEastAsia" w:eastAsiaTheme="majorEastAsia" w:hAnsiTheme="majorEastAsia" w:cs="Segoe UI Symbol" w:hint="eastAsia"/>
        </w:rPr>
        <w:t>なし</w:t>
      </w:r>
    </w:p>
    <w:p w14:paraId="2294444D" w14:textId="79323FD4" w:rsidR="00BD27E2" w:rsidRPr="001D2204" w:rsidRDefault="000520AA" w:rsidP="00426BDA">
      <w:pPr>
        <w:rPr>
          <w:rFonts w:asciiTheme="majorEastAsia" w:eastAsiaTheme="majorEastAsia" w:hAnsiTheme="majorEastAsia"/>
          <w:color w:val="000000"/>
        </w:rPr>
      </w:pPr>
      <w:r w:rsidRPr="001D2204">
        <w:rPr>
          <w:rFonts w:asciiTheme="majorEastAsia" w:eastAsiaTheme="majorEastAsia" w:hAnsiTheme="majorEastAsia" w:cstheme="majorHAnsi" w:hint="eastAsia"/>
        </w:rPr>
        <w:t>・情報：</w:t>
      </w:r>
      <w:r w:rsidR="00BD27E2" w:rsidRPr="001D2204">
        <w:rPr>
          <w:rFonts w:asciiTheme="majorEastAsia" w:eastAsiaTheme="majorEastAsia" w:hAnsiTheme="majorEastAsia" w:hint="eastAsia"/>
          <w:color w:val="000000"/>
        </w:rPr>
        <w:t>年齢、性別、併存症、内服薬（抗凝固薬・抗血小板薬・ステロイド）、術前の造影</w:t>
      </w:r>
      <w:r w:rsidR="00BD27E2" w:rsidRPr="001D2204">
        <w:rPr>
          <w:rFonts w:asciiTheme="majorEastAsia" w:eastAsiaTheme="majorEastAsia" w:hAnsiTheme="majorEastAsia"/>
          <w:color w:val="000000"/>
        </w:rPr>
        <w:t>CT(</w:t>
      </w:r>
      <w:r w:rsidR="00BD27E2" w:rsidRPr="001D2204">
        <w:rPr>
          <w:rFonts w:asciiTheme="majorEastAsia" w:eastAsiaTheme="majorEastAsia" w:hAnsiTheme="majorEastAsia" w:hint="eastAsia"/>
          <w:color w:val="000000"/>
        </w:rPr>
        <w:t>大動脈瘤の形状・サイズ、中枢ネック性状（血管径・血管長・屈曲角度）</w:t>
      </w:r>
      <w:r w:rsidR="00BD27E2" w:rsidRPr="001D2204">
        <w:rPr>
          <w:rFonts w:asciiTheme="majorEastAsia" w:eastAsiaTheme="majorEastAsia" w:hAnsiTheme="majorEastAsia"/>
          <w:color w:val="000000"/>
        </w:rPr>
        <w:t>)</w:t>
      </w:r>
      <w:r w:rsidR="00BD27E2" w:rsidRPr="001D2204">
        <w:rPr>
          <w:rFonts w:asciiTheme="majorEastAsia" w:eastAsiaTheme="majorEastAsia" w:hAnsiTheme="majorEastAsia" w:hint="eastAsia"/>
          <w:color w:val="000000"/>
        </w:rPr>
        <w:t>、使用したステントグラフト（種類、</w:t>
      </w:r>
      <w:r w:rsidR="00BD27E2" w:rsidRPr="001D2204">
        <w:rPr>
          <w:rFonts w:asciiTheme="majorEastAsia" w:eastAsiaTheme="majorEastAsia" w:hAnsiTheme="majorEastAsia"/>
          <w:color w:val="000000"/>
        </w:rPr>
        <w:t>%</w:t>
      </w:r>
      <w:r w:rsidR="00BD27E2" w:rsidRPr="001D2204">
        <w:rPr>
          <w:rFonts w:asciiTheme="majorEastAsia" w:eastAsiaTheme="majorEastAsia" w:hAnsiTheme="majorEastAsia" w:hint="eastAsia"/>
          <w:color w:val="000000"/>
        </w:rPr>
        <w:t>オーバーサイズ）、手術内容（エンドリーク有無、塞栓分枝、塞栓範囲）、術後の造影</w:t>
      </w:r>
      <w:r w:rsidR="00BD27E2" w:rsidRPr="001D2204">
        <w:rPr>
          <w:rFonts w:asciiTheme="majorEastAsia" w:eastAsiaTheme="majorEastAsia" w:hAnsiTheme="majorEastAsia"/>
          <w:color w:val="000000"/>
        </w:rPr>
        <w:t>CT</w:t>
      </w:r>
      <w:r w:rsidR="00BD27E2" w:rsidRPr="001D2204">
        <w:rPr>
          <w:rFonts w:asciiTheme="majorEastAsia" w:eastAsiaTheme="majorEastAsia" w:hAnsiTheme="majorEastAsia" w:hint="eastAsia"/>
          <w:color w:val="000000"/>
        </w:rPr>
        <w:t>（エンドリーク有無、瘤径、中枢ネック性状）、瘤関連追加治療の有無</w:t>
      </w:r>
    </w:p>
    <w:p w14:paraId="0D25875A" w14:textId="7282D9FD" w:rsidR="005950D3" w:rsidRPr="001D2204" w:rsidRDefault="005950D3" w:rsidP="004A1669">
      <w:pPr>
        <w:widowControl/>
        <w:ind w:left="1050" w:hangingChars="500" w:hanging="1050"/>
        <w:jc w:val="left"/>
        <w:rPr>
          <w:rFonts w:asciiTheme="majorEastAsia" w:eastAsiaTheme="majorEastAsia" w:hAnsiTheme="majorEastAsia" w:cstheme="majorHAnsi"/>
        </w:rPr>
      </w:pPr>
    </w:p>
    <w:p w14:paraId="73C62E35" w14:textId="77777777" w:rsidR="00752B26" w:rsidRPr="001D2204" w:rsidRDefault="00752B26" w:rsidP="000520AA">
      <w:pPr>
        <w:widowControl/>
        <w:ind w:left="1050" w:hangingChars="500" w:hanging="1050"/>
        <w:jc w:val="left"/>
        <w:rPr>
          <w:rFonts w:asciiTheme="majorEastAsia" w:eastAsiaTheme="majorEastAsia" w:hAnsiTheme="majorEastAsia" w:cstheme="majorHAnsi"/>
        </w:rPr>
      </w:pPr>
    </w:p>
    <w:p w14:paraId="17602FE9" w14:textId="673E433A" w:rsidR="00705955" w:rsidRPr="001D2204" w:rsidRDefault="00D21C52" w:rsidP="00705955">
      <w:pPr>
        <w:widowControl/>
        <w:rPr>
          <w:rFonts w:asciiTheme="majorEastAsia" w:eastAsiaTheme="majorEastAsia" w:hAnsiTheme="majorEastAsia" w:cs="ＭＳ Ｐゴシック"/>
          <w:b/>
          <w:sz w:val="22"/>
        </w:rPr>
      </w:pPr>
      <w:r w:rsidRPr="001D2204">
        <w:rPr>
          <w:rFonts w:asciiTheme="majorEastAsia" w:eastAsiaTheme="majorEastAsia" w:hAnsiTheme="majorEastAsia" w:cs="ＭＳ Ｐゴシック" w:hint="eastAsia"/>
          <w:b/>
          <w:sz w:val="22"/>
        </w:rPr>
        <w:t>５</w:t>
      </w:r>
      <w:r w:rsidR="00E1313D" w:rsidRPr="001D2204">
        <w:rPr>
          <w:rFonts w:asciiTheme="majorEastAsia" w:eastAsiaTheme="majorEastAsia" w:hAnsiTheme="majorEastAsia" w:cs="ＭＳ Ｐゴシック" w:hint="eastAsia"/>
          <w:b/>
          <w:sz w:val="22"/>
        </w:rPr>
        <w:t>．研究組織</w:t>
      </w:r>
    </w:p>
    <w:p w14:paraId="73B826C5" w14:textId="75828A2D" w:rsidR="00705955" w:rsidRPr="001D2204" w:rsidRDefault="00705955" w:rsidP="00E1313D">
      <w:pPr>
        <w:widowControl/>
        <w:ind w:left="210" w:hangingChars="100" w:hanging="210"/>
        <w:rPr>
          <w:rFonts w:asciiTheme="majorEastAsia" w:eastAsiaTheme="majorEastAsia" w:hAnsiTheme="majorEastAsia" w:cs="ＭＳ 明朝"/>
        </w:rPr>
      </w:pPr>
      <w:r w:rsidRPr="001D2204">
        <w:rPr>
          <w:rFonts w:asciiTheme="majorEastAsia" w:eastAsiaTheme="majorEastAsia" w:hAnsiTheme="majorEastAsia" w:cs="ＭＳ 明朝" w:hint="eastAsia"/>
        </w:rPr>
        <w:t>上記の情報を共同研究実施のために下記機関</w:t>
      </w:r>
      <w:r w:rsidR="006D353A" w:rsidRPr="001D2204">
        <w:rPr>
          <w:rFonts w:asciiTheme="majorEastAsia" w:eastAsiaTheme="majorEastAsia" w:hAnsiTheme="majorEastAsia" w:cs="ＭＳ 明朝" w:hint="eastAsia"/>
        </w:rPr>
        <w:t>より収集</w:t>
      </w:r>
      <w:r w:rsidR="006D353A" w:rsidRPr="001D2204">
        <w:rPr>
          <w:rFonts w:asciiTheme="majorEastAsia" w:eastAsiaTheme="majorEastAsia" w:hAnsiTheme="majorEastAsia" w:cs="ＭＳ 明朝"/>
          <w:color w:val="000000" w:themeColor="text1"/>
        </w:rPr>
        <w:t>/研究代表機関</w:t>
      </w:r>
      <w:r w:rsidR="006D353A" w:rsidRPr="001D2204">
        <w:rPr>
          <w:rFonts w:asciiTheme="majorEastAsia" w:eastAsiaTheme="majorEastAsia" w:hAnsiTheme="majorEastAsia" w:cs="ＭＳ 明朝" w:hint="eastAsia"/>
          <w:color w:val="000000" w:themeColor="text1"/>
        </w:rPr>
        <w:t>へ提供</w:t>
      </w:r>
      <w:r w:rsidRPr="001D2204">
        <w:rPr>
          <w:rFonts w:asciiTheme="majorEastAsia" w:eastAsiaTheme="majorEastAsia" w:hAnsiTheme="majorEastAsia" w:cs="ＭＳ 明朝" w:hint="eastAsia"/>
        </w:rPr>
        <w:t>します。</w:t>
      </w:r>
    </w:p>
    <w:p w14:paraId="11DEDC36" w14:textId="1616816F" w:rsidR="00705955" w:rsidRPr="001D2204" w:rsidRDefault="00705955" w:rsidP="00E1313D">
      <w:pPr>
        <w:widowControl/>
        <w:ind w:left="210" w:hangingChars="100" w:hanging="210"/>
        <w:rPr>
          <w:rFonts w:asciiTheme="majorEastAsia" w:eastAsiaTheme="majorEastAsia" w:hAnsiTheme="majorEastAsia" w:cs="ＭＳ 明朝"/>
        </w:rPr>
      </w:pPr>
      <w:r w:rsidRPr="001D2204">
        <w:rPr>
          <w:rFonts w:asciiTheme="majorEastAsia" w:eastAsiaTheme="majorEastAsia" w:hAnsiTheme="majorEastAsia" w:cs="ＭＳ 明朝" w:hint="eastAsia"/>
        </w:rPr>
        <w:t>主な</w:t>
      </w:r>
      <w:r w:rsidR="006D353A" w:rsidRPr="001D2204">
        <w:rPr>
          <w:rFonts w:asciiTheme="majorEastAsia" w:eastAsiaTheme="majorEastAsia" w:hAnsiTheme="majorEastAsia" w:cs="ＭＳ 明朝" w:hint="eastAsia"/>
        </w:rPr>
        <w:t>収集</w:t>
      </w:r>
      <w:r w:rsidR="006D353A" w:rsidRPr="001D2204">
        <w:rPr>
          <w:rFonts w:asciiTheme="majorEastAsia" w:eastAsiaTheme="majorEastAsia" w:hAnsiTheme="majorEastAsia" w:cs="ＭＳ 明朝"/>
          <w:color w:val="5B9BD5" w:themeColor="accent1"/>
        </w:rPr>
        <w:t>/</w:t>
      </w:r>
      <w:r w:rsidRPr="001D2204">
        <w:rPr>
          <w:rFonts w:asciiTheme="majorEastAsia" w:eastAsiaTheme="majorEastAsia" w:hAnsiTheme="majorEastAsia" w:cs="ＭＳ 明朝" w:hint="eastAsia"/>
          <w:color w:val="000000" w:themeColor="text1"/>
        </w:rPr>
        <w:t>提供</w:t>
      </w:r>
      <w:r w:rsidRPr="001D2204">
        <w:rPr>
          <w:rFonts w:asciiTheme="majorEastAsia" w:eastAsiaTheme="majorEastAsia" w:hAnsiTheme="majorEastAsia" w:cs="ＭＳ 明朝" w:hint="eastAsia"/>
        </w:rPr>
        <w:t>方法</w:t>
      </w:r>
      <w:r w:rsidRPr="001D2204">
        <w:rPr>
          <w:rFonts w:asciiTheme="majorEastAsia" w:eastAsiaTheme="majorEastAsia" w:hAnsiTheme="majorEastAsia" w:cs="ＭＳ 明朝"/>
        </w:rPr>
        <w:t xml:space="preserve">: </w:t>
      </w:r>
      <w:r w:rsidR="004A1669" w:rsidRPr="001D2204">
        <w:rPr>
          <w:rFonts w:asciiTheme="majorEastAsia" w:eastAsiaTheme="majorEastAsia" w:hAnsiTheme="majorEastAsia" w:cs="ＭＳ 明朝" w:hint="eastAsia"/>
        </w:rPr>
        <w:t>検査画像は</w:t>
      </w:r>
      <w:r w:rsidRPr="001D2204">
        <w:rPr>
          <w:rFonts w:asciiTheme="majorEastAsia" w:eastAsiaTheme="majorEastAsia" w:hAnsiTheme="majorEastAsia" w:cs="ＭＳ 明朝" w:hint="eastAsia"/>
        </w:rPr>
        <w:t>郵送</w:t>
      </w:r>
      <w:r w:rsidR="004A1669" w:rsidRPr="001D2204">
        <w:rPr>
          <w:rFonts w:asciiTheme="majorEastAsia" w:eastAsiaTheme="majorEastAsia" w:hAnsiTheme="majorEastAsia" w:cs="ＭＳ 明朝" w:hint="eastAsia"/>
        </w:rPr>
        <w:t>、その他のデータは電子的配信</w:t>
      </w:r>
    </w:p>
    <w:p w14:paraId="3B85ED97" w14:textId="77777777" w:rsidR="007C2422" w:rsidRPr="001D2204" w:rsidRDefault="007C2422" w:rsidP="00E1313D">
      <w:pPr>
        <w:widowControl/>
        <w:ind w:left="210" w:hangingChars="100" w:hanging="210"/>
        <w:rPr>
          <w:rFonts w:asciiTheme="majorEastAsia" w:eastAsiaTheme="majorEastAsia" w:hAnsiTheme="majorEastAsia" w:cs="ＭＳ Ｐゴシック"/>
        </w:rPr>
      </w:pPr>
    </w:p>
    <w:p w14:paraId="5171B053" w14:textId="748C98B3" w:rsidR="006D353A" w:rsidRPr="001D2204" w:rsidRDefault="006D353A" w:rsidP="00E1313D">
      <w:pPr>
        <w:widowControl/>
        <w:ind w:left="211" w:hangingChars="100" w:hanging="211"/>
        <w:rPr>
          <w:rFonts w:asciiTheme="majorEastAsia" w:eastAsiaTheme="majorEastAsia" w:hAnsiTheme="majorEastAsia" w:cs="ＭＳ 明朝"/>
          <w:b/>
          <w:bCs/>
        </w:rPr>
      </w:pPr>
      <w:r w:rsidRPr="001D2204">
        <w:rPr>
          <w:rFonts w:asciiTheme="majorEastAsia" w:eastAsiaTheme="majorEastAsia" w:hAnsiTheme="majorEastAsia" w:cs="ＭＳ 明朝" w:hint="eastAsia"/>
          <w:b/>
          <w:bCs/>
        </w:rPr>
        <w:t>研究代表機関及び代表者</w:t>
      </w:r>
    </w:p>
    <w:p w14:paraId="50CB0BC1" w14:textId="55F0FD57" w:rsidR="006D353A" w:rsidRPr="001D2204" w:rsidRDefault="006D353A" w:rsidP="00E1313D">
      <w:pPr>
        <w:widowControl/>
        <w:ind w:left="210" w:hangingChars="100" w:hanging="210"/>
        <w:rPr>
          <w:rFonts w:asciiTheme="majorEastAsia" w:eastAsiaTheme="majorEastAsia" w:hAnsiTheme="majorEastAsia" w:cs="ＭＳ 明朝"/>
        </w:rPr>
      </w:pPr>
      <w:r w:rsidRPr="001D2204">
        <w:rPr>
          <w:rFonts w:asciiTheme="majorEastAsia" w:eastAsiaTheme="majorEastAsia" w:hAnsiTheme="majorEastAsia" w:cs="ＭＳ 明朝" w:hint="eastAsia"/>
        </w:rPr>
        <w:t>東海大学医学部付属八王子病院　画像診断科　准教授　小川　普久</w:t>
      </w:r>
    </w:p>
    <w:p w14:paraId="672C02C5" w14:textId="77777777" w:rsidR="006D353A" w:rsidRPr="001D2204" w:rsidRDefault="006D353A" w:rsidP="00E1313D">
      <w:pPr>
        <w:widowControl/>
        <w:ind w:left="211" w:hangingChars="100" w:hanging="211"/>
        <w:rPr>
          <w:rFonts w:asciiTheme="majorEastAsia" w:eastAsiaTheme="majorEastAsia" w:hAnsiTheme="majorEastAsia" w:cs="ＭＳ 明朝"/>
          <w:b/>
          <w:bCs/>
        </w:rPr>
      </w:pPr>
    </w:p>
    <w:p w14:paraId="11FB7041" w14:textId="5FCBC418" w:rsidR="008078D8" w:rsidRPr="001D2204" w:rsidRDefault="008078D8" w:rsidP="00E1313D">
      <w:pPr>
        <w:widowControl/>
        <w:ind w:left="211" w:hangingChars="100" w:hanging="211"/>
        <w:rPr>
          <w:rFonts w:asciiTheme="majorEastAsia" w:eastAsiaTheme="majorEastAsia" w:hAnsiTheme="majorEastAsia" w:cs="ＭＳ Ｐゴシック"/>
          <w:b/>
          <w:bCs/>
        </w:rPr>
      </w:pPr>
      <w:r w:rsidRPr="001D2204">
        <w:rPr>
          <w:rFonts w:asciiTheme="majorEastAsia" w:eastAsiaTheme="majorEastAsia" w:hAnsiTheme="majorEastAsia" w:cs="ＭＳ 明朝" w:hint="eastAsia"/>
          <w:b/>
          <w:bCs/>
        </w:rPr>
        <w:t>共同研究機関および研究責任者名</w:t>
      </w:r>
    </w:p>
    <w:p w14:paraId="738DAE29" w14:textId="77777777" w:rsidR="007C2422" w:rsidRPr="001D2204" w:rsidRDefault="007C2422" w:rsidP="007C2422">
      <w:pPr>
        <w:rPr>
          <w:rFonts w:asciiTheme="majorEastAsia" w:eastAsiaTheme="majorEastAsia" w:hAnsiTheme="majorEastAsia"/>
        </w:rPr>
      </w:pPr>
      <w:r w:rsidRPr="001D2204">
        <w:rPr>
          <w:rFonts w:asciiTheme="majorEastAsia" w:eastAsiaTheme="majorEastAsia" w:hAnsiTheme="majorEastAsia" w:hint="eastAsia"/>
        </w:rPr>
        <w:t>東邦大学医療センター大橋病院　心臓血管外科　臨床教授　志村　信一郎</w:t>
      </w:r>
    </w:p>
    <w:p w14:paraId="1D5F4991" w14:textId="7D8956DE" w:rsidR="007C2422" w:rsidRPr="001D2204" w:rsidRDefault="007C2422" w:rsidP="007C2422">
      <w:pPr>
        <w:pStyle w:val="af0"/>
        <w:spacing w:line="240" w:lineRule="atLeast"/>
        <w:rPr>
          <w:rFonts w:asciiTheme="majorEastAsia" w:eastAsiaTheme="majorEastAsia" w:hAnsiTheme="majorEastAsia" w:cs="ＭＳ 明朝"/>
          <w:sz w:val="21"/>
          <w:szCs w:val="21"/>
        </w:rPr>
      </w:pPr>
      <w:r w:rsidRPr="001D2204">
        <w:rPr>
          <w:rFonts w:asciiTheme="majorEastAsia" w:eastAsiaTheme="majorEastAsia" w:hAnsiTheme="majorEastAsia" w:cs="ＭＳ 明朝" w:hint="eastAsia"/>
          <w:sz w:val="21"/>
          <w:szCs w:val="21"/>
        </w:rPr>
        <w:t xml:space="preserve">千葉県循環器病センター　心臓血管外科　</w:t>
      </w:r>
      <w:r w:rsidR="00D26238">
        <w:rPr>
          <w:rFonts w:asciiTheme="majorEastAsia" w:eastAsiaTheme="majorEastAsia" w:hAnsiTheme="majorEastAsia" w:cs="ＭＳ 明朝" w:hint="eastAsia"/>
          <w:sz w:val="21"/>
          <w:szCs w:val="21"/>
        </w:rPr>
        <w:t>診療</w:t>
      </w:r>
      <w:r w:rsidRPr="001D2204">
        <w:rPr>
          <w:rFonts w:asciiTheme="majorEastAsia" w:eastAsiaTheme="majorEastAsia" w:hAnsiTheme="majorEastAsia" w:cs="ＭＳ 明朝" w:hint="eastAsia"/>
          <w:sz w:val="21"/>
          <w:szCs w:val="21"/>
        </w:rPr>
        <w:t>部長　浅野　宗一</w:t>
      </w:r>
    </w:p>
    <w:p w14:paraId="6B95FE17" w14:textId="567376F7" w:rsidR="007C2422" w:rsidRPr="001D2204" w:rsidRDefault="007C2422" w:rsidP="007C2422">
      <w:pPr>
        <w:pStyle w:val="af0"/>
        <w:spacing w:line="240" w:lineRule="atLeast"/>
        <w:rPr>
          <w:rFonts w:asciiTheme="majorEastAsia" w:eastAsiaTheme="majorEastAsia" w:hAnsiTheme="majorEastAsia" w:cs="ＭＳ 明朝"/>
          <w:sz w:val="21"/>
          <w:szCs w:val="21"/>
        </w:rPr>
      </w:pPr>
      <w:r w:rsidRPr="001D2204">
        <w:rPr>
          <w:rFonts w:asciiTheme="majorEastAsia" w:eastAsiaTheme="majorEastAsia" w:hAnsiTheme="majorEastAsia" w:cs="ＭＳ 明朝" w:hint="eastAsia"/>
          <w:sz w:val="21"/>
          <w:szCs w:val="21"/>
        </w:rPr>
        <w:t>新百合ヶ丘総合病院　血管外科　部長　金子　健二郎</w:t>
      </w:r>
    </w:p>
    <w:p w14:paraId="74419DF5" w14:textId="5DF55C8F" w:rsidR="007C2422" w:rsidRPr="001D2204" w:rsidRDefault="007C2422" w:rsidP="007C2422">
      <w:pPr>
        <w:pStyle w:val="af0"/>
        <w:spacing w:line="240" w:lineRule="atLeast"/>
        <w:rPr>
          <w:rFonts w:asciiTheme="majorEastAsia" w:eastAsiaTheme="majorEastAsia" w:hAnsiTheme="majorEastAsia" w:cs="ＭＳ 明朝"/>
          <w:sz w:val="21"/>
          <w:szCs w:val="21"/>
        </w:rPr>
      </w:pPr>
      <w:r w:rsidRPr="001D2204">
        <w:rPr>
          <w:rFonts w:asciiTheme="majorEastAsia" w:eastAsiaTheme="majorEastAsia" w:hAnsiTheme="majorEastAsia" w:cs="ＭＳ 明朝" w:hint="eastAsia"/>
          <w:sz w:val="21"/>
          <w:szCs w:val="21"/>
        </w:rPr>
        <w:t>横浜労災病院　放射線</w:t>
      </w:r>
      <w:r w:rsidR="00D26238">
        <w:rPr>
          <w:rFonts w:asciiTheme="majorEastAsia" w:eastAsiaTheme="majorEastAsia" w:hAnsiTheme="majorEastAsia" w:cs="ＭＳ 明朝" w:hint="eastAsia"/>
          <w:sz w:val="21"/>
          <w:szCs w:val="21"/>
        </w:rPr>
        <w:t>診断</w:t>
      </w:r>
      <w:r w:rsidRPr="001D2204">
        <w:rPr>
          <w:rFonts w:asciiTheme="majorEastAsia" w:eastAsiaTheme="majorEastAsia" w:hAnsiTheme="majorEastAsia" w:cs="ＭＳ 明朝" w:hint="eastAsia"/>
          <w:sz w:val="21"/>
          <w:szCs w:val="21"/>
        </w:rPr>
        <w:t>科　縄田　晋太郎</w:t>
      </w:r>
    </w:p>
    <w:p w14:paraId="1455A589" w14:textId="57A64037" w:rsidR="007C2422" w:rsidRPr="001D2204" w:rsidRDefault="007C2422" w:rsidP="007C2422">
      <w:pPr>
        <w:pStyle w:val="af0"/>
        <w:spacing w:line="240" w:lineRule="atLeast"/>
        <w:rPr>
          <w:rFonts w:asciiTheme="majorEastAsia" w:eastAsiaTheme="majorEastAsia" w:hAnsiTheme="majorEastAsia" w:cs="ＭＳ 明朝"/>
          <w:sz w:val="21"/>
          <w:szCs w:val="21"/>
        </w:rPr>
      </w:pPr>
      <w:r w:rsidRPr="001D2204">
        <w:rPr>
          <w:rFonts w:asciiTheme="majorEastAsia" w:eastAsiaTheme="majorEastAsia" w:hAnsiTheme="majorEastAsia" w:cs="ＭＳ 明朝" w:hint="eastAsia"/>
          <w:sz w:val="21"/>
          <w:szCs w:val="21"/>
        </w:rPr>
        <w:t xml:space="preserve">千葉大学医学部附属病院　心臓血管外科　助教　</w:t>
      </w:r>
      <w:r w:rsidR="00D26238">
        <w:rPr>
          <w:rFonts w:asciiTheme="majorEastAsia" w:eastAsiaTheme="majorEastAsia" w:hAnsiTheme="majorEastAsia" w:cs="ＭＳ 明朝" w:hint="eastAsia"/>
          <w:sz w:val="21"/>
          <w:szCs w:val="21"/>
        </w:rPr>
        <w:t>渡邉</w:t>
      </w:r>
      <w:r w:rsidRPr="001D2204">
        <w:rPr>
          <w:rFonts w:asciiTheme="majorEastAsia" w:eastAsiaTheme="majorEastAsia" w:hAnsiTheme="majorEastAsia" w:cs="ＭＳ 明朝" w:hint="eastAsia"/>
          <w:sz w:val="21"/>
          <w:szCs w:val="21"/>
        </w:rPr>
        <w:t xml:space="preserve">　倫子</w:t>
      </w:r>
    </w:p>
    <w:p w14:paraId="34BC310B" w14:textId="45C7172E" w:rsidR="007C2422" w:rsidRPr="001D2204" w:rsidRDefault="00976B91" w:rsidP="007C2422">
      <w:pPr>
        <w:pStyle w:val="af0"/>
        <w:spacing w:line="240" w:lineRule="atLeast"/>
        <w:rPr>
          <w:rFonts w:asciiTheme="majorEastAsia" w:eastAsiaTheme="majorEastAsia" w:hAnsiTheme="majorEastAsia" w:cs="ＭＳ 明朝"/>
          <w:sz w:val="21"/>
          <w:szCs w:val="21"/>
        </w:rPr>
      </w:pPr>
      <w:r w:rsidRPr="001D2204">
        <w:rPr>
          <w:rFonts w:asciiTheme="majorEastAsia" w:eastAsiaTheme="majorEastAsia" w:hAnsiTheme="majorEastAsia" w:cs="ＭＳ 明朝" w:hint="eastAsia"/>
          <w:sz w:val="21"/>
          <w:szCs w:val="21"/>
        </w:rPr>
        <w:t>横浜市南部病院</w:t>
      </w:r>
      <w:r w:rsidR="007C2422" w:rsidRPr="001D2204">
        <w:rPr>
          <w:rFonts w:asciiTheme="majorEastAsia" w:eastAsiaTheme="majorEastAsia" w:hAnsiTheme="majorEastAsia" w:cs="ＭＳ 明朝" w:hint="eastAsia"/>
          <w:sz w:val="21"/>
          <w:szCs w:val="21"/>
        </w:rPr>
        <w:t xml:space="preserve">　</w:t>
      </w:r>
      <w:r w:rsidRPr="001D2204">
        <w:rPr>
          <w:rFonts w:asciiTheme="majorEastAsia" w:eastAsiaTheme="majorEastAsia" w:hAnsiTheme="majorEastAsia" w:cs="ＭＳ 明朝" w:hint="eastAsia"/>
          <w:sz w:val="21"/>
          <w:szCs w:val="21"/>
        </w:rPr>
        <w:t>心臓血管外</w:t>
      </w:r>
      <w:r w:rsidR="007C2422" w:rsidRPr="001D2204">
        <w:rPr>
          <w:rFonts w:asciiTheme="majorEastAsia" w:eastAsiaTheme="majorEastAsia" w:hAnsiTheme="majorEastAsia" w:cs="ＭＳ 明朝" w:hint="eastAsia"/>
          <w:sz w:val="21"/>
          <w:szCs w:val="21"/>
        </w:rPr>
        <w:t xml:space="preserve">科　</w:t>
      </w:r>
      <w:r w:rsidR="00D26238">
        <w:rPr>
          <w:rFonts w:asciiTheme="majorEastAsia" w:eastAsiaTheme="majorEastAsia" w:hAnsiTheme="majorEastAsia" w:cs="ＭＳ 明朝" w:hint="eastAsia"/>
          <w:sz w:val="21"/>
          <w:szCs w:val="21"/>
        </w:rPr>
        <w:t xml:space="preserve">副部長　</w:t>
      </w:r>
      <w:r w:rsidRPr="001D2204">
        <w:rPr>
          <w:rFonts w:asciiTheme="majorEastAsia" w:eastAsiaTheme="majorEastAsia" w:hAnsiTheme="majorEastAsia" w:cs="ＭＳ 明朝" w:hint="eastAsia"/>
          <w:sz w:val="21"/>
          <w:szCs w:val="21"/>
        </w:rPr>
        <w:t>大中臣　康子</w:t>
      </w:r>
    </w:p>
    <w:p w14:paraId="32B23648" w14:textId="04055517" w:rsidR="007C2422" w:rsidRPr="001D2204" w:rsidRDefault="007C2422" w:rsidP="007C2422">
      <w:pPr>
        <w:pStyle w:val="af0"/>
        <w:spacing w:line="240" w:lineRule="atLeast"/>
        <w:rPr>
          <w:rFonts w:asciiTheme="majorEastAsia" w:eastAsiaTheme="majorEastAsia" w:hAnsiTheme="majorEastAsia" w:cs="ＭＳ 明朝"/>
          <w:sz w:val="21"/>
          <w:szCs w:val="21"/>
        </w:rPr>
      </w:pPr>
      <w:r w:rsidRPr="001D2204">
        <w:rPr>
          <w:rFonts w:asciiTheme="majorEastAsia" w:eastAsiaTheme="majorEastAsia" w:hAnsiTheme="majorEastAsia" w:cs="ＭＳ 明朝" w:hint="eastAsia"/>
          <w:sz w:val="21"/>
          <w:szCs w:val="21"/>
        </w:rPr>
        <w:t xml:space="preserve">聖マリアンナ医科大学　心臓血管外科　</w:t>
      </w:r>
      <w:r w:rsidR="00D37A66" w:rsidRPr="001D2204">
        <w:rPr>
          <w:rFonts w:asciiTheme="majorEastAsia" w:eastAsiaTheme="majorEastAsia" w:hAnsiTheme="majorEastAsia" w:cs="ＭＳ 明朝" w:hint="eastAsia"/>
          <w:sz w:val="21"/>
          <w:szCs w:val="21"/>
        </w:rPr>
        <w:t xml:space="preserve">助教　</w:t>
      </w:r>
      <w:r w:rsidR="00D26238">
        <w:rPr>
          <w:rFonts w:asciiTheme="majorEastAsia" w:eastAsiaTheme="majorEastAsia" w:hAnsiTheme="majorEastAsia" w:cs="ＭＳ 明朝" w:hint="eastAsia"/>
          <w:sz w:val="21"/>
          <w:szCs w:val="21"/>
        </w:rPr>
        <w:t>山﨑</w:t>
      </w:r>
      <w:r w:rsidR="00D37A66" w:rsidRPr="001D2204">
        <w:rPr>
          <w:rFonts w:asciiTheme="majorEastAsia" w:eastAsiaTheme="majorEastAsia" w:hAnsiTheme="majorEastAsia" w:cs="ＭＳ 明朝" w:hint="eastAsia"/>
          <w:sz w:val="21"/>
          <w:szCs w:val="21"/>
        </w:rPr>
        <w:t xml:space="preserve">　幸紀</w:t>
      </w:r>
    </w:p>
    <w:p w14:paraId="79D94657" w14:textId="4420D869" w:rsidR="007C2422" w:rsidRPr="001D2204" w:rsidRDefault="007C2422" w:rsidP="007C2422">
      <w:pPr>
        <w:pStyle w:val="af0"/>
        <w:spacing w:line="240" w:lineRule="atLeast"/>
        <w:rPr>
          <w:rFonts w:asciiTheme="majorEastAsia" w:eastAsiaTheme="majorEastAsia" w:hAnsiTheme="majorEastAsia" w:cs="ＭＳ 明朝"/>
          <w:sz w:val="21"/>
          <w:szCs w:val="21"/>
        </w:rPr>
      </w:pPr>
      <w:r w:rsidRPr="001D2204">
        <w:rPr>
          <w:rFonts w:asciiTheme="majorEastAsia" w:eastAsiaTheme="majorEastAsia" w:hAnsiTheme="majorEastAsia" w:cs="ＭＳ 明朝" w:hint="eastAsia"/>
          <w:sz w:val="21"/>
          <w:szCs w:val="21"/>
        </w:rPr>
        <w:t>聖マリアンナ医科大学横浜市西部病院　放射線科　教授　八木橋　国博</w:t>
      </w:r>
    </w:p>
    <w:p w14:paraId="1B579EC0" w14:textId="4F1F4EA6" w:rsidR="007C2422" w:rsidRPr="001D2204" w:rsidRDefault="007C2422" w:rsidP="007C2422">
      <w:pPr>
        <w:rPr>
          <w:rFonts w:asciiTheme="majorEastAsia" w:eastAsiaTheme="majorEastAsia" w:hAnsiTheme="majorEastAsia"/>
        </w:rPr>
      </w:pPr>
      <w:r w:rsidRPr="001D2204">
        <w:rPr>
          <w:rFonts w:asciiTheme="majorEastAsia" w:eastAsiaTheme="majorEastAsia" w:hAnsiTheme="majorEastAsia" w:hint="eastAsia"/>
        </w:rPr>
        <w:t>国際医療福祉大学　血管外科　教授　墨　誠</w:t>
      </w:r>
    </w:p>
    <w:p w14:paraId="0B71E958" w14:textId="6B091692" w:rsidR="007C2422" w:rsidRPr="001D2204" w:rsidRDefault="007C2422" w:rsidP="007C2422">
      <w:pPr>
        <w:rPr>
          <w:rFonts w:asciiTheme="majorEastAsia" w:eastAsiaTheme="majorEastAsia" w:hAnsiTheme="majorEastAsia"/>
        </w:rPr>
      </w:pPr>
      <w:r w:rsidRPr="001D2204">
        <w:rPr>
          <w:rFonts w:asciiTheme="majorEastAsia" w:eastAsiaTheme="majorEastAsia" w:hAnsiTheme="majorEastAsia" w:hint="eastAsia"/>
        </w:rPr>
        <w:t>日本赤十字社医療センター　放射線</w:t>
      </w:r>
      <w:r w:rsidR="00D26238">
        <w:rPr>
          <w:rFonts w:asciiTheme="majorEastAsia" w:eastAsiaTheme="majorEastAsia" w:hAnsiTheme="majorEastAsia" w:hint="eastAsia"/>
        </w:rPr>
        <w:t>血管内治療</w:t>
      </w:r>
      <w:r w:rsidRPr="001D2204">
        <w:rPr>
          <w:rFonts w:asciiTheme="majorEastAsia" w:eastAsiaTheme="majorEastAsia" w:hAnsiTheme="majorEastAsia" w:hint="eastAsia"/>
        </w:rPr>
        <w:t>科　部長　西村　潤一</w:t>
      </w:r>
    </w:p>
    <w:p w14:paraId="488C2341" w14:textId="17659B0D" w:rsidR="00BD27E2" w:rsidRPr="001D2204" w:rsidRDefault="00FD4B15" w:rsidP="008078D8">
      <w:pPr>
        <w:widowControl/>
        <w:rPr>
          <w:rFonts w:asciiTheme="majorEastAsia" w:eastAsiaTheme="majorEastAsia" w:hAnsiTheme="majorEastAsia" w:cs="ＭＳ Ｐゴシック"/>
        </w:rPr>
      </w:pPr>
      <w:r w:rsidRPr="001D2204">
        <w:rPr>
          <w:rFonts w:asciiTheme="majorEastAsia" w:eastAsiaTheme="majorEastAsia" w:hAnsiTheme="majorEastAsia" w:cs="ＭＳ Ｐゴシック" w:hint="eastAsia"/>
        </w:rPr>
        <w:t>東海大学医学部付属病院　心臓血管外科　教授　長　泰則</w:t>
      </w:r>
    </w:p>
    <w:p w14:paraId="2D58031D" w14:textId="0CC8BEBA" w:rsidR="00E1313D" w:rsidRPr="001D2204" w:rsidRDefault="00E1313D" w:rsidP="00E1313D">
      <w:pPr>
        <w:widowControl/>
        <w:rPr>
          <w:rFonts w:asciiTheme="majorEastAsia" w:eastAsiaTheme="majorEastAsia" w:hAnsiTheme="majorEastAsia" w:cs="ＭＳ Ｐゴシック"/>
          <w:b/>
        </w:rPr>
      </w:pPr>
    </w:p>
    <w:p w14:paraId="11606D3F" w14:textId="1D4C20C3" w:rsidR="007A2C55" w:rsidRPr="001D2204" w:rsidRDefault="00C71A7A" w:rsidP="00752B26">
      <w:pPr>
        <w:widowControl/>
        <w:jc w:val="left"/>
        <w:rPr>
          <w:rFonts w:asciiTheme="majorEastAsia" w:eastAsiaTheme="majorEastAsia" w:hAnsiTheme="majorEastAsia" w:cstheme="majorHAnsi"/>
          <w:b/>
          <w:sz w:val="22"/>
        </w:rPr>
      </w:pPr>
      <w:r w:rsidRPr="001D2204">
        <w:rPr>
          <w:rFonts w:asciiTheme="majorEastAsia" w:eastAsiaTheme="majorEastAsia" w:hAnsiTheme="majorEastAsia" w:cstheme="majorHAnsi"/>
          <w:b/>
          <w:sz w:val="22"/>
        </w:rPr>
        <w:t>6</w:t>
      </w:r>
      <w:r w:rsidR="007A2C55" w:rsidRPr="001D2204">
        <w:rPr>
          <w:rFonts w:asciiTheme="majorEastAsia" w:eastAsiaTheme="majorEastAsia" w:hAnsiTheme="majorEastAsia" w:cstheme="majorHAnsi" w:hint="eastAsia"/>
          <w:b/>
          <w:sz w:val="22"/>
        </w:rPr>
        <w:t>．</w:t>
      </w:r>
      <w:r w:rsidR="00752B26" w:rsidRPr="001D2204">
        <w:rPr>
          <w:rFonts w:asciiTheme="majorEastAsia" w:eastAsiaTheme="majorEastAsia" w:hAnsiTheme="majorEastAsia" w:cstheme="majorHAnsi" w:hint="eastAsia"/>
          <w:b/>
          <w:sz w:val="22"/>
        </w:rPr>
        <w:t>利益相反に関する事項</w:t>
      </w:r>
    </w:p>
    <w:p w14:paraId="3B4BB665" w14:textId="7350DB5C" w:rsidR="00752B26" w:rsidRPr="001D2204" w:rsidRDefault="00752B26" w:rsidP="00752B26">
      <w:pPr>
        <w:widowControl/>
        <w:rPr>
          <w:rFonts w:asciiTheme="majorEastAsia" w:eastAsiaTheme="majorEastAsia" w:hAnsiTheme="majorEastAsia" w:cstheme="majorHAnsi"/>
        </w:rPr>
      </w:pPr>
      <w:r w:rsidRPr="001D2204">
        <w:rPr>
          <w:rFonts w:asciiTheme="majorEastAsia" w:eastAsiaTheme="majorEastAsia" w:hAnsiTheme="majorEastAsia" w:cstheme="majorHAnsi" w:hint="eastAsia"/>
        </w:rPr>
        <w:t>この研究は、特定企業等からの資金提供はないため</w:t>
      </w:r>
      <w:r w:rsidR="00431465" w:rsidRPr="001D2204">
        <w:rPr>
          <w:rFonts w:asciiTheme="majorEastAsia" w:eastAsiaTheme="majorEastAsia" w:hAnsiTheme="majorEastAsia" w:cstheme="majorHAnsi" w:hint="eastAsia"/>
        </w:rPr>
        <w:t>開示すべき</w:t>
      </w:r>
      <w:r w:rsidRPr="001D2204">
        <w:rPr>
          <w:rFonts w:asciiTheme="majorEastAsia" w:eastAsiaTheme="majorEastAsia" w:hAnsiTheme="majorEastAsia" w:cstheme="majorHAnsi" w:hint="eastAsia"/>
        </w:rPr>
        <w:t>利益相反はありません。</w:t>
      </w:r>
    </w:p>
    <w:p w14:paraId="58E86C0F" w14:textId="77777777" w:rsidR="00752B26" w:rsidRPr="001D2204" w:rsidRDefault="00752B26" w:rsidP="00752B26">
      <w:pPr>
        <w:widowControl/>
        <w:rPr>
          <w:rFonts w:asciiTheme="majorEastAsia" w:eastAsiaTheme="majorEastAsia" w:hAnsiTheme="majorEastAsia" w:cstheme="majorHAnsi"/>
        </w:rPr>
      </w:pPr>
    </w:p>
    <w:p w14:paraId="3FC92823" w14:textId="69860493" w:rsidR="00DF1143" w:rsidRDefault="00C71A7A" w:rsidP="00190D63">
      <w:pPr>
        <w:widowControl/>
        <w:rPr>
          <w:rFonts w:asciiTheme="majorEastAsia" w:eastAsiaTheme="majorEastAsia" w:hAnsiTheme="majorEastAsia" w:cstheme="majorHAnsi"/>
          <w:b/>
          <w:sz w:val="22"/>
        </w:rPr>
      </w:pPr>
      <w:r w:rsidRPr="001D2204">
        <w:rPr>
          <w:rFonts w:asciiTheme="majorEastAsia" w:eastAsiaTheme="majorEastAsia" w:hAnsiTheme="majorEastAsia" w:cstheme="majorHAnsi"/>
          <w:b/>
          <w:sz w:val="22"/>
        </w:rPr>
        <w:t>7</w:t>
      </w:r>
      <w:r w:rsidR="00190D63" w:rsidRPr="001D2204">
        <w:rPr>
          <w:rFonts w:asciiTheme="majorEastAsia" w:eastAsiaTheme="majorEastAsia" w:hAnsiTheme="majorEastAsia" w:cstheme="majorHAnsi" w:hint="eastAsia"/>
          <w:b/>
          <w:sz w:val="22"/>
        </w:rPr>
        <w:t>．</w:t>
      </w:r>
      <w:r w:rsidR="008A3B28" w:rsidRPr="001D2204">
        <w:rPr>
          <w:rFonts w:asciiTheme="majorEastAsia" w:eastAsiaTheme="majorEastAsia" w:hAnsiTheme="majorEastAsia" w:cstheme="majorHAnsi" w:hint="eastAsia"/>
          <w:b/>
          <w:sz w:val="22"/>
        </w:rPr>
        <w:t>お問い合わせ</w:t>
      </w:r>
      <w:r w:rsidR="00A50F0A" w:rsidRPr="001D2204">
        <w:rPr>
          <w:rFonts w:asciiTheme="majorEastAsia" w:eastAsiaTheme="majorEastAsia" w:hAnsiTheme="majorEastAsia" w:cstheme="majorHAnsi" w:hint="eastAsia"/>
          <w:b/>
          <w:sz w:val="22"/>
        </w:rPr>
        <w:t>先</w:t>
      </w:r>
    </w:p>
    <w:p w14:paraId="10C7A73B" w14:textId="77777777" w:rsidR="00AD1A03" w:rsidRDefault="00DF1143" w:rsidP="00190D63">
      <w:pPr>
        <w:widowControl/>
        <w:rPr>
          <w:rFonts w:asciiTheme="majorEastAsia" w:eastAsiaTheme="majorEastAsia" w:hAnsiTheme="majorEastAsia" w:cstheme="majorHAnsi"/>
          <w:bCs/>
        </w:rPr>
      </w:pPr>
      <w:r>
        <w:rPr>
          <w:rFonts w:asciiTheme="majorEastAsia" w:eastAsiaTheme="majorEastAsia" w:hAnsiTheme="majorEastAsia" w:cstheme="majorHAnsi" w:hint="eastAsia"/>
          <w:b/>
          <w:sz w:val="22"/>
        </w:rPr>
        <w:t xml:space="preserve">　</w:t>
      </w:r>
      <w:r w:rsidRPr="00AD1A03">
        <w:rPr>
          <w:rFonts w:asciiTheme="majorEastAsia" w:eastAsiaTheme="majorEastAsia" w:hAnsiTheme="majorEastAsia" w:cstheme="majorHAnsi" w:hint="eastAsia"/>
          <w:b/>
        </w:rPr>
        <w:t>当院</w:t>
      </w:r>
      <w:r w:rsidRPr="00AD1A03">
        <w:rPr>
          <w:rFonts w:asciiTheme="majorEastAsia" w:eastAsiaTheme="majorEastAsia" w:hAnsiTheme="majorEastAsia" w:cstheme="majorHAnsi" w:hint="eastAsia"/>
          <w:bCs/>
        </w:rPr>
        <w:t>：</w:t>
      </w:r>
    </w:p>
    <w:p w14:paraId="6E31FC37" w14:textId="605750E7" w:rsidR="00DF1143" w:rsidRPr="00AD1A03" w:rsidRDefault="00DF1143" w:rsidP="00AD1A03">
      <w:pPr>
        <w:widowControl/>
        <w:ind w:firstLineChars="100" w:firstLine="210"/>
        <w:rPr>
          <w:rFonts w:asciiTheme="majorEastAsia" w:eastAsiaTheme="majorEastAsia" w:hAnsiTheme="majorEastAsia" w:cstheme="majorHAnsi" w:hint="eastAsia"/>
          <w:bCs/>
        </w:rPr>
      </w:pPr>
      <w:r w:rsidRPr="00AD1A03">
        <w:rPr>
          <w:rFonts w:asciiTheme="majorEastAsia" w:eastAsiaTheme="majorEastAsia" w:hAnsiTheme="majorEastAsia" w:cstheme="majorHAnsi" w:hint="eastAsia"/>
          <w:bCs/>
        </w:rPr>
        <w:t>聖マリアンナ医科大学病院</w:t>
      </w:r>
      <w:r w:rsidR="00AD1A03">
        <w:rPr>
          <w:rFonts w:asciiTheme="majorEastAsia" w:eastAsiaTheme="majorEastAsia" w:hAnsiTheme="majorEastAsia" w:cstheme="majorHAnsi" w:hint="eastAsia"/>
          <w:bCs/>
        </w:rPr>
        <w:t xml:space="preserve"> </w:t>
      </w:r>
      <w:r w:rsidRPr="00AD1A03">
        <w:rPr>
          <w:rFonts w:asciiTheme="majorEastAsia" w:eastAsiaTheme="majorEastAsia" w:hAnsiTheme="majorEastAsia" w:cstheme="majorHAnsi" w:hint="eastAsia"/>
          <w:bCs/>
        </w:rPr>
        <w:t xml:space="preserve">（電話：代表 </w:t>
      </w:r>
      <w:r w:rsidR="00AD1A03" w:rsidRPr="00AD1A03">
        <w:rPr>
          <w:rFonts w:asciiTheme="majorEastAsia" w:eastAsiaTheme="majorEastAsia" w:hAnsiTheme="majorEastAsia" w:cstheme="majorHAnsi" w:hint="eastAsia"/>
          <w:bCs/>
        </w:rPr>
        <w:t>044-977-8111 内線：3230</w:t>
      </w:r>
      <w:r w:rsidRPr="00AD1A03">
        <w:rPr>
          <w:rFonts w:asciiTheme="majorEastAsia" w:eastAsiaTheme="majorEastAsia" w:hAnsiTheme="majorEastAsia" w:cstheme="majorHAnsi" w:hint="eastAsia"/>
          <w:bCs/>
        </w:rPr>
        <w:t>）</w:t>
      </w:r>
    </w:p>
    <w:p w14:paraId="388F39B1" w14:textId="5691C6E6" w:rsidR="00AD1A03" w:rsidRDefault="00304324" w:rsidP="00304324">
      <w:pPr>
        <w:widowControl/>
        <w:ind w:firstLineChars="100" w:firstLine="210"/>
        <w:rPr>
          <w:rFonts w:asciiTheme="majorEastAsia" w:eastAsiaTheme="majorEastAsia" w:hAnsiTheme="majorEastAsia" w:cstheme="majorHAnsi"/>
          <w:color w:val="000000" w:themeColor="text1"/>
        </w:rPr>
      </w:pPr>
      <w:r w:rsidRPr="00AD1A03">
        <w:rPr>
          <w:rFonts w:asciiTheme="majorEastAsia" w:eastAsiaTheme="majorEastAsia" w:hAnsiTheme="majorEastAsia" w:cstheme="majorHAnsi" w:hint="eastAsia"/>
          <w:color w:val="000000" w:themeColor="text1"/>
        </w:rPr>
        <w:t>研究責任者</w:t>
      </w:r>
      <w:r w:rsidRPr="00AD1A03">
        <w:rPr>
          <w:rFonts w:asciiTheme="majorEastAsia" w:eastAsiaTheme="majorEastAsia" w:hAnsiTheme="majorEastAsia" w:cstheme="majorHAnsi"/>
          <w:color w:val="000000" w:themeColor="text1"/>
        </w:rPr>
        <w:t>/</w:t>
      </w:r>
      <w:r w:rsidRPr="00AD1A03">
        <w:rPr>
          <w:rFonts w:asciiTheme="majorEastAsia" w:eastAsiaTheme="majorEastAsia" w:hAnsiTheme="majorEastAsia" w:cstheme="majorHAnsi" w:hint="eastAsia"/>
          <w:color w:val="000000" w:themeColor="text1"/>
        </w:rPr>
        <w:t xml:space="preserve">お問い合わせ担当者　　　</w:t>
      </w:r>
      <w:r>
        <w:rPr>
          <w:rFonts w:asciiTheme="majorEastAsia" w:eastAsiaTheme="majorEastAsia" w:hAnsiTheme="majorEastAsia" w:cstheme="majorHAnsi" w:hint="eastAsia"/>
          <w:color w:val="000000" w:themeColor="text1"/>
        </w:rPr>
        <w:t>心臓血管外</w:t>
      </w:r>
      <w:r w:rsidRPr="00AD1A03">
        <w:rPr>
          <w:rFonts w:asciiTheme="majorEastAsia" w:eastAsiaTheme="majorEastAsia" w:hAnsiTheme="majorEastAsia" w:cstheme="majorHAnsi" w:hint="eastAsia"/>
          <w:color w:val="000000" w:themeColor="text1"/>
        </w:rPr>
        <w:t xml:space="preserve">科　　</w:t>
      </w:r>
      <w:r>
        <w:rPr>
          <w:rFonts w:asciiTheme="majorEastAsia" w:eastAsiaTheme="majorEastAsia" w:hAnsiTheme="majorEastAsia" w:cstheme="majorHAnsi" w:hint="eastAsia"/>
          <w:color w:val="000000" w:themeColor="text1"/>
        </w:rPr>
        <w:t>山﨑　幸紀</w:t>
      </w:r>
    </w:p>
    <w:p w14:paraId="024CA9A3" w14:textId="77777777" w:rsidR="00304324" w:rsidRDefault="00304324" w:rsidP="00304324">
      <w:pPr>
        <w:widowControl/>
        <w:ind w:firstLineChars="100" w:firstLine="210"/>
        <w:rPr>
          <w:rFonts w:asciiTheme="majorEastAsia" w:eastAsiaTheme="majorEastAsia" w:hAnsiTheme="majorEastAsia" w:cstheme="majorHAnsi" w:hint="eastAsia"/>
          <w:color w:val="5B9BD5" w:themeColor="accent1"/>
        </w:rPr>
      </w:pPr>
    </w:p>
    <w:p w14:paraId="6629544F" w14:textId="77777777" w:rsidR="00AD1A03" w:rsidRPr="00AD1A03" w:rsidRDefault="00AD1A03" w:rsidP="00AD1A03">
      <w:pPr>
        <w:widowControl/>
        <w:ind w:firstLineChars="100" w:firstLine="210"/>
        <w:rPr>
          <w:rFonts w:asciiTheme="majorEastAsia" w:eastAsiaTheme="majorEastAsia" w:hAnsiTheme="majorEastAsia" w:cstheme="majorHAnsi"/>
        </w:rPr>
      </w:pPr>
      <w:r w:rsidRPr="00AD1A03">
        <w:rPr>
          <w:rFonts w:asciiTheme="majorEastAsia" w:eastAsiaTheme="majorEastAsia" w:hAnsiTheme="majorEastAsia" w:cstheme="majorHAnsi" w:hint="eastAsia"/>
        </w:rPr>
        <w:t>代表機関：</w:t>
      </w:r>
    </w:p>
    <w:p w14:paraId="2C0C154F" w14:textId="61466F51" w:rsidR="007A2C55" w:rsidRPr="00AD1A03" w:rsidRDefault="007A2C55" w:rsidP="00AD1A03">
      <w:pPr>
        <w:widowControl/>
        <w:ind w:firstLineChars="100" w:firstLine="210"/>
        <w:rPr>
          <w:rFonts w:asciiTheme="majorEastAsia" w:eastAsiaTheme="majorEastAsia" w:hAnsiTheme="majorEastAsia" w:cstheme="majorHAnsi"/>
          <w:color w:val="000000" w:themeColor="text1"/>
        </w:rPr>
      </w:pPr>
      <w:r w:rsidRPr="00AD1A03">
        <w:rPr>
          <w:rFonts w:asciiTheme="majorEastAsia" w:eastAsiaTheme="majorEastAsia" w:hAnsiTheme="majorEastAsia" w:cstheme="majorHAnsi" w:hint="eastAsia"/>
          <w:color w:val="000000" w:themeColor="text1"/>
        </w:rPr>
        <w:t>東海大学医学部付属</w:t>
      </w:r>
      <w:r w:rsidR="007C2422" w:rsidRPr="00AD1A03">
        <w:rPr>
          <w:rFonts w:asciiTheme="majorEastAsia" w:eastAsiaTheme="majorEastAsia" w:hAnsiTheme="majorEastAsia" w:cstheme="majorHAnsi" w:hint="eastAsia"/>
          <w:color w:val="000000" w:themeColor="text1"/>
        </w:rPr>
        <w:t>八王子</w:t>
      </w:r>
      <w:r w:rsidRPr="00AD1A03">
        <w:rPr>
          <w:rFonts w:asciiTheme="majorEastAsia" w:eastAsiaTheme="majorEastAsia" w:hAnsiTheme="majorEastAsia" w:cstheme="majorHAnsi" w:hint="eastAsia"/>
          <w:color w:val="000000" w:themeColor="text1"/>
        </w:rPr>
        <w:t>病院　（電話：代表</w:t>
      </w:r>
      <w:r w:rsidRPr="00AD1A03">
        <w:rPr>
          <w:rFonts w:asciiTheme="majorEastAsia" w:eastAsiaTheme="majorEastAsia" w:hAnsiTheme="majorEastAsia" w:cstheme="majorHAnsi"/>
          <w:color w:val="000000" w:themeColor="text1"/>
        </w:rPr>
        <w:t>0</w:t>
      </w:r>
      <w:r w:rsidR="007C2422" w:rsidRPr="00AD1A03">
        <w:rPr>
          <w:rFonts w:asciiTheme="majorEastAsia" w:eastAsiaTheme="majorEastAsia" w:hAnsiTheme="majorEastAsia" w:cstheme="majorHAnsi"/>
          <w:color w:val="000000" w:themeColor="text1"/>
        </w:rPr>
        <w:t>570</w:t>
      </w:r>
      <w:r w:rsidRPr="00AD1A03">
        <w:rPr>
          <w:rFonts w:asciiTheme="majorEastAsia" w:eastAsiaTheme="majorEastAsia" w:hAnsiTheme="majorEastAsia" w:cstheme="majorHAnsi"/>
          <w:color w:val="000000" w:themeColor="text1"/>
        </w:rPr>
        <w:t>-</w:t>
      </w:r>
      <w:r w:rsidR="007C2422" w:rsidRPr="00AD1A03">
        <w:rPr>
          <w:rFonts w:asciiTheme="majorEastAsia" w:eastAsiaTheme="majorEastAsia" w:hAnsiTheme="majorEastAsia" w:cstheme="majorHAnsi"/>
          <w:color w:val="000000" w:themeColor="text1"/>
        </w:rPr>
        <w:t>00</w:t>
      </w:r>
      <w:r w:rsidRPr="00AD1A03">
        <w:rPr>
          <w:rFonts w:asciiTheme="majorEastAsia" w:eastAsiaTheme="majorEastAsia" w:hAnsiTheme="majorEastAsia" w:cstheme="majorHAnsi"/>
          <w:color w:val="000000" w:themeColor="text1"/>
        </w:rPr>
        <w:t>-</w:t>
      </w:r>
      <w:r w:rsidR="007C2422" w:rsidRPr="00AD1A03">
        <w:rPr>
          <w:rFonts w:asciiTheme="majorEastAsia" w:eastAsiaTheme="majorEastAsia" w:hAnsiTheme="majorEastAsia" w:cstheme="majorHAnsi"/>
          <w:color w:val="000000" w:themeColor="text1"/>
        </w:rPr>
        <w:t>802</w:t>
      </w:r>
      <w:r w:rsidRPr="00AD1A03">
        <w:rPr>
          <w:rFonts w:asciiTheme="majorEastAsia" w:eastAsiaTheme="majorEastAsia" w:hAnsiTheme="majorEastAsia" w:cstheme="majorHAnsi" w:hint="eastAsia"/>
          <w:color w:val="000000" w:themeColor="text1"/>
        </w:rPr>
        <w:t xml:space="preserve">　内線：</w:t>
      </w:r>
      <w:r w:rsidR="007C2422" w:rsidRPr="00AD1A03">
        <w:rPr>
          <w:rFonts w:asciiTheme="majorEastAsia" w:eastAsiaTheme="majorEastAsia" w:hAnsiTheme="majorEastAsia" w:cs="Segoe UI Symbol"/>
          <w:color w:val="000000" w:themeColor="text1"/>
        </w:rPr>
        <w:t>5572</w:t>
      </w:r>
      <w:r w:rsidRPr="00AD1A03">
        <w:rPr>
          <w:rFonts w:asciiTheme="majorEastAsia" w:eastAsiaTheme="majorEastAsia" w:hAnsiTheme="majorEastAsia" w:cstheme="majorHAnsi" w:hint="eastAsia"/>
          <w:color w:val="000000" w:themeColor="text1"/>
        </w:rPr>
        <w:t>）</w:t>
      </w:r>
    </w:p>
    <w:p w14:paraId="4003E769" w14:textId="59230FFF" w:rsidR="00237184" w:rsidRPr="001D2204" w:rsidRDefault="007A2C55" w:rsidP="00935E88">
      <w:pPr>
        <w:widowControl/>
        <w:ind w:firstLineChars="100" w:firstLine="210"/>
        <w:rPr>
          <w:rFonts w:asciiTheme="majorEastAsia" w:eastAsiaTheme="majorEastAsia" w:hAnsiTheme="majorEastAsia" w:cstheme="majorHAnsi"/>
        </w:rPr>
      </w:pPr>
      <w:r w:rsidRPr="00AD1A03">
        <w:rPr>
          <w:rFonts w:asciiTheme="majorEastAsia" w:eastAsiaTheme="majorEastAsia" w:hAnsiTheme="majorEastAsia" w:cstheme="majorHAnsi" w:hint="eastAsia"/>
          <w:color w:val="000000" w:themeColor="text1"/>
        </w:rPr>
        <w:t>研究責任者</w:t>
      </w:r>
      <w:r w:rsidR="006D353A" w:rsidRPr="00AD1A03">
        <w:rPr>
          <w:rFonts w:asciiTheme="majorEastAsia" w:eastAsiaTheme="majorEastAsia" w:hAnsiTheme="majorEastAsia" w:cstheme="majorHAnsi"/>
          <w:color w:val="000000" w:themeColor="text1"/>
        </w:rPr>
        <w:t>/</w:t>
      </w:r>
      <w:r w:rsidR="006D353A" w:rsidRPr="00AD1A03">
        <w:rPr>
          <w:rFonts w:asciiTheme="majorEastAsia" w:eastAsiaTheme="majorEastAsia" w:hAnsiTheme="majorEastAsia" w:cstheme="majorHAnsi" w:hint="eastAsia"/>
          <w:color w:val="000000" w:themeColor="text1"/>
        </w:rPr>
        <w:t>お問い合わせ担当者</w:t>
      </w:r>
      <w:r w:rsidRPr="00AD1A03">
        <w:rPr>
          <w:rFonts w:asciiTheme="majorEastAsia" w:eastAsiaTheme="majorEastAsia" w:hAnsiTheme="majorEastAsia" w:cstheme="majorHAnsi" w:hint="eastAsia"/>
          <w:color w:val="000000" w:themeColor="text1"/>
        </w:rPr>
        <w:t xml:space="preserve">　　</w:t>
      </w:r>
      <w:r w:rsidR="00E9784B" w:rsidRPr="00AD1A03">
        <w:rPr>
          <w:rFonts w:asciiTheme="majorEastAsia" w:eastAsiaTheme="majorEastAsia" w:hAnsiTheme="majorEastAsia" w:cstheme="majorHAnsi" w:hint="eastAsia"/>
          <w:color w:val="000000" w:themeColor="text1"/>
        </w:rPr>
        <w:t xml:space="preserve">　</w:t>
      </w:r>
      <w:r w:rsidR="007C2422" w:rsidRPr="00AD1A03">
        <w:rPr>
          <w:rFonts w:asciiTheme="majorEastAsia" w:eastAsiaTheme="majorEastAsia" w:hAnsiTheme="majorEastAsia" w:cstheme="majorHAnsi" w:hint="eastAsia"/>
          <w:color w:val="000000" w:themeColor="text1"/>
        </w:rPr>
        <w:t>画像診断</w:t>
      </w:r>
      <w:r w:rsidRPr="00AD1A03">
        <w:rPr>
          <w:rFonts w:asciiTheme="majorEastAsia" w:eastAsiaTheme="majorEastAsia" w:hAnsiTheme="majorEastAsia" w:cstheme="majorHAnsi" w:hint="eastAsia"/>
          <w:color w:val="000000" w:themeColor="text1"/>
        </w:rPr>
        <w:t xml:space="preserve">科　　　</w:t>
      </w:r>
      <w:r w:rsidR="007C2422" w:rsidRPr="00AD1A03">
        <w:rPr>
          <w:rFonts w:asciiTheme="majorEastAsia" w:eastAsiaTheme="majorEastAsia" w:hAnsiTheme="majorEastAsia" w:cstheme="majorHAnsi" w:hint="eastAsia"/>
          <w:color w:val="000000" w:themeColor="text1"/>
        </w:rPr>
        <w:t>小川</w:t>
      </w:r>
      <w:r w:rsidRPr="00AD1A03">
        <w:rPr>
          <w:rFonts w:asciiTheme="majorEastAsia" w:eastAsiaTheme="majorEastAsia" w:hAnsiTheme="majorEastAsia" w:cstheme="majorHAnsi" w:hint="eastAsia"/>
          <w:color w:val="000000" w:themeColor="text1"/>
        </w:rPr>
        <w:t xml:space="preserve">　</w:t>
      </w:r>
      <w:r w:rsidR="007C2422" w:rsidRPr="00AD1A03">
        <w:rPr>
          <w:rFonts w:asciiTheme="majorEastAsia" w:eastAsiaTheme="majorEastAsia" w:hAnsiTheme="majorEastAsia" w:cstheme="majorHAnsi" w:hint="eastAsia"/>
          <w:color w:val="000000" w:themeColor="text1"/>
        </w:rPr>
        <w:t>普久</w:t>
      </w:r>
    </w:p>
    <w:sectPr w:rsidR="00237184" w:rsidRPr="001D2204">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0F20B" w14:textId="77777777" w:rsidR="007F19B6" w:rsidRDefault="007F19B6" w:rsidP="008C3AA1">
      <w:r>
        <w:separator/>
      </w:r>
    </w:p>
  </w:endnote>
  <w:endnote w:type="continuationSeparator" w:id="0">
    <w:p w14:paraId="59FCDCD9" w14:textId="77777777" w:rsidR="007F19B6" w:rsidRDefault="007F19B6" w:rsidP="008C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altName w:val="MS PMincho"/>
    <w:panose1 w:val="02020600040205080304"/>
    <w:charset w:val="80"/>
    <w:family w:val="roman"/>
    <w:pitch w:val="variable"/>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FC8A1" w14:textId="77777777" w:rsidR="007F19B6" w:rsidRDefault="007F19B6" w:rsidP="008C3AA1">
      <w:r>
        <w:separator/>
      </w:r>
    </w:p>
  </w:footnote>
  <w:footnote w:type="continuationSeparator" w:id="0">
    <w:p w14:paraId="1D82CCF1" w14:textId="77777777" w:rsidR="007F19B6" w:rsidRDefault="007F19B6" w:rsidP="008C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D0C9D" w14:textId="77777777" w:rsidR="009B32C7" w:rsidRDefault="009B32C7">
    <w:pPr>
      <w:pStyle w:val="a6"/>
    </w:pPr>
  </w:p>
  <w:p w14:paraId="3109C604" w14:textId="77777777" w:rsidR="009B32C7" w:rsidRDefault="009B32C7">
    <w:pPr>
      <w:pStyle w:val="a6"/>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普久 小川">
    <w15:presenceInfo w15:providerId="Windows Live" w15:userId="f2056af0a0e0c6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809"/>
    <w:rsid w:val="00006B64"/>
    <w:rsid w:val="00024B06"/>
    <w:rsid w:val="00042C23"/>
    <w:rsid w:val="000520AA"/>
    <w:rsid w:val="00067B0B"/>
    <w:rsid w:val="00082772"/>
    <w:rsid w:val="000B3EA5"/>
    <w:rsid w:val="000C714E"/>
    <w:rsid w:val="000E2CCF"/>
    <w:rsid w:val="00121543"/>
    <w:rsid w:val="0012260F"/>
    <w:rsid w:val="00124184"/>
    <w:rsid w:val="00154803"/>
    <w:rsid w:val="00190D63"/>
    <w:rsid w:val="00197982"/>
    <w:rsid w:val="001A67F2"/>
    <w:rsid w:val="001C4D3D"/>
    <w:rsid w:val="001D2204"/>
    <w:rsid w:val="001E10E2"/>
    <w:rsid w:val="0022747D"/>
    <w:rsid w:val="00237184"/>
    <w:rsid w:val="00246E8F"/>
    <w:rsid w:val="00270225"/>
    <w:rsid w:val="00273E3E"/>
    <w:rsid w:val="00277262"/>
    <w:rsid w:val="00282129"/>
    <w:rsid w:val="00290A66"/>
    <w:rsid w:val="002B4553"/>
    <w:rsid w:val="002C7A2C"/>
    <w:rsid w:val="002D76B8"/>
    <w:rsid w:val="00304324"/>
    <w:rsid w:val="00315C2B"/>
    <w:rsid w:val="00321221"/>
    <w:rsid w:val="00337D55"/>
    <w:rsid w:val="00363F70"/>
    <w:rsid w:val="003668A4"/>
    <w:rsid w:val="00372488"/>
    <w:rsid w:val="003734F3"/>
    <w:rsid w:val="0039068B"/>
    <w:rsid w:val="003A70B0"/>
    <w:rsid w:val="003B53EC"/>
    <w:rsid w:val="003E53C0"/>
    <w:rsid w:val="00402BC1"/>
    <w:rsid w:val="00423F10"/>
    <w:rsid w:val="00426BDA"/>
    <w:rsid w:val="0043049D"/>
    <w:rsid w:val="00431465"/>
    <w:rsid w:val="00445308"/>
    <w:rsid w:val="00457971"/>
    <w:rsid w:val="00460B3C"/>
    <w:rsid w:val="0049341B"/>
    <w:rsid w:val="004958E0"/>
    <w:rsid w:val="004A1669"/>
    <w:rsid w:val="0050376F"/>
    <w:rsid w:val="00515ED6"/>
    <w:rsid w:val="00551F94"/>
    <w:rsid w:val="005950D3"/>
    <w:rsid w:val="005B355B"/>
    <w:rsid w:val="005F32BB"/>
    <w:rsid w:val="006053FF"/>
    <w:rsid w:val="00620612"/>
    <w:rsid w:val="00632B65"/>
    <w:rsid w:val="006667E6"/>
    <w:rsid w:val="006779AC"/>
    <w:rsid w:val="00686C0B"/>
    <w:rsid w:val="006952BF"/>
    <w:rsid w:val="006B50EB"/>
    <w:rsid w:val="006D353A"/>
    <w:rsid w:val="00705955"/>
    <w:rsid w:val="00722816"/>
    <w:rsid w:val="007435A4"/>
    <w:rsid w:val="00752341"/>
    <w:rsid w:val="00752B26"/>
    <w:rsid w:val="007568D3"/>
    <w:rsid w:val="00766219"/>
    <w:rsid w:val="00783AF4"/>
    <w:rsid w:val="00784A25"/>
    <w:rsid w:val="00784B0B"/>
    <w:rsid w:val="007A157A"/>
    <w:rsid w:val="007A15B8"/>
    <w:rsid w:val="007A2C55"/>
    <w:rsid w:val="007A57F1"/>
    <w:rsid w:val="007C2422"/>
    <w:rsid w:val="007E6176"/>
    <w:rsid w:val="007F19B6"/>
    <w:rsid w:val="00804292"/>
    <w:rsid w:val="008078D8"/>
    <w:rsid w:val="008611B8"/>
    <w:rsid w:val="008756B6"/>
    <w:rsid w:val="00882AAD"/>
    <w:rsid w:val="00890CF7"/>
    <w:rsid w:val="008A3B28"/>
    <w:rsid w:val="008C2B52"/>
    <w:rsid w:val="008C3AA1"/>
    <w:rsid w:val="00911F29"/>
    <w:rsid w:val="00915D56"/>
    <w:rsid w:val="00935E88"/>
    <w:rsid w:val="00943069"/>
    <w:rsid w:val="00950457"/>
    <w:rsid w:val="00953E2D"/>
    <w:rsid w:val="00976B91"/>
    <w:rsid w:val="00994F63"/>
    <w:rsid w:val="009A456A"/>
    <w:rsid w:val="009B32C7"/>
    <w:rsid w:val="009B3C8F"/>
    <w:rsid w:val="009C1E3E"/>
    <w:rsid w:val="009E1084"/>
    <w:rsid w:val="009F03DD"/>
    <w:rsid w:val="009F77A0"/>
    <w:rsid w:val="00A01ED8"/>
    <w:rsid w:val="00A438F4"/>
    <w:rsid w:val="00A50F0A"/>
    <w:rsid w:val="00A67004"/>
    <w:rsid w:val="00A6749C"/>
    <w:rsid w:val="00A7237B"/>
    <w:rsid w:val="00A92BC9"/>
    <w:rsid w:val="00A95B43"/>
    <w:rsid w:val="00AA2E4A"/>
    <w:rsid w:val="00AB3815"/>
    <w:rsid w:val="00AC15DE"/>
    <w:rsid w:val="00AD1A03"/>
    <w:rsid w:val="00AD4974"/>
    <w:rsid w:val="00AD72D7"/>
    <w:rsid w:val="00AE0157"/>
    <w:rsid w:val="00AE485A"/>
    <w:rsid w:val="00B32872"/>
    <w:rsid w:val="00B54F0C"/>
    <w:rsid w:val="00B63142"/>
    <w:rsid w:val="00B71919"/>
    <w:rsid w:val="00B73940"/>
    <w:rsid w:val="00B7407B"/>
    <w:rsid w:val="00B75464"/>
    <w:rsid w:val="00B870F0"/>
    <w:rsid w:val="00BA4A96"/>
    <w:rsid w:val="00BC06B4"/>
    <w:rsid w:val="00BC3809"/>
    <w:rsid w:val="00BD27E2"/>
    <w:rsid w:val="00BF60F7"/>
    <w:rsid w:val="00C01312"/>
    <w:rsid w:val="00C129D3"/>
    <w:rsid w:val="00C51378"/>
    <w:rsid w:val="00C71A7A"/>
    <w:rsid w:val="00C758B3"/>
    <w:rsid w:val="00CD5275"/>
    <w:rsid w:val="00CE5384"/>
    <w:rsid w:val="00D02597"/>
    <w:rsid w:val="00D21C52"/>
    <w:rsid w:val="00D26238"/>
    <w:rsid w:val="00D37A66"/>
    <w:rsid w:val="00D56B9D"/>
    <w:rsid w:val="00DA083E"/>
    <w:rsid w:val="00DA2AC3"/>
    <w:rsid w:val="00DF1143"/>
    <w:rsid w:val="00E1097A"/>
    <w:rsid w:val="00E1313D"/>
    <w:rsid w:val="00E24B7B"/>
    <w:rsid w:val="00E7339A"/>
    <w:rsid w:val="00E854B1"/>
    <w:rsid w:val="00E93838"/>
    <w:rsid w:val="00E9784B"/>
    <w:rsid w:val="00EA5385"/>
    <w:rsid w:val="00ED09FF"/>
    <w:rsid w:val="00F15FC8"/>
    <w:rsid w:val="00F34084"/>
    <w:rsid w:val="00FA6998"/>
    <w:rsid w:val="00FB18FD"/>
    <w:rsid w:val="00FB511E"/>
    <w:rsid w:val="00FC1654"/>
    <w:rsid w:val="00FD4B15"/>
    <w:rsid w:val="00FE2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EC4497"/>
  <w15:docId w15:val="{64112D49-151B-4138-B945-A3DA36EF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メイリオ"/>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73E3E"/>
    <w:rPr>
      <w:color w:val="0000FF"/>
      <w:u w:val="single"/>
    </w:rPr>
  </w:style>
  <w:style w:type="paragraph" w:styleId="a4">
    <w:name w:val="Balloon Text"/>
    <w:basedOn w:val="a"/>
    <w:link w:val="a5"/>
    <w:uiPriority w:val="99"/>
    <w:semiHidden/>
    <w:unhideWhenUsed/>
    <w:rsid w:val="00B719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919"/>
    <w:rPr>
      <w:rFonts w:asciiTheme="majorHAnsi" w:eastAsiaTheme="majorEastAsia" w:hAnsiTheme="majorHAnsi" w:cstheme="majorBidi"/>
      <w:sz w:val="18"/>
      <w:szCs w:val="18"/>
    </w:rPr>
  </w:style>
  <w:style w:type="paragraph" w:styleId="a6">
    <w:name w:val="header"/>
    <w:basedOn w:val="a"/>
    <w:link w:val="a7"/>
    <w:uiPriority w:val="99"/>
    <w:unhideWhenUsed/>
    <w:rsid w:val="008C3AA1"/>
    <w:pPr>
      <w:tabs>
        <w:tab w:val="center" w:pos="4252"/>
        <w:tab w:val="right" w:pos="8504"/>
      </w:tabs>
      <w:snapToGrid w:val="0"/>
    </w:pPr>
  </w:style>
  <w:style w:type="character" w:customStyle="1" w:styleId="a7">
    <w:name w:val="ヘッダー (文字)"/>
    <w:basedOn w:val="a0"/>
    <w:link w:val="a6"/>
    <w:uiPriority w:val="99"/>
    <w:rsid w:val="008C3AA1"/>
  </w:style>
  <w:style w:type="paragraph" w:styleId="a8">
    <w:name w:val="footer"/>
    <w:basedOn w:val="a"/>
    <w:link w:val="a9"/>
    <w:uiPriority w:val="99"/>
    <w:unhideWhenUsed/>
    <w:rsid w:val="008C3AA1"/>
    <w:pPr>
      <w:tabs>
        <w:tab w:val="center" w:pos="4252"/>
        <w:tab w:val="right" w:pos="8504"/>
      </w:tabs>
      <w:snapToGrid w:val="0"/>
    </w:pPr>
  </w:style>
  <w:style w:type="character" w:customStyle="1" w:styleId="a9">
    <w:name w:val="フッター (文字)"/>
    <w:basedOn w:val="a0"/>
    <w:link w:val="a8"/>
    <w:uiPriority w:val="99"/>
    <w:rsid w:val="008C3AA1"/>
  </w:style>
  <w:style w:type="paragraph" w:styleId="Web">
    <w:name w:val="Normal (Web)"/>
    <w:basedOn w:val="a"/>
    <w:uiPriority w:val="99"/>
    <w:semiHidden/>
    <w:unhideWhenUsed/>
    <w:rsid w:val="00363F7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a">
    <w:name w:val="annotation reference"/>
    <w:basedOn w:val="a0"/>
    <w:uiPriority w:val="99"/>
    <w:semiHidden/>
    <w:unhideWhenUsed/>
    <w:rsid w:val="008078D8"/>
    <w:rPr>
      <w:sz w:val="18"/>
      <w:szCs w:val="18"/>
    </w:rPr>
  </w:style>
  <w:style w:type="paragraph" w:styleId="ab">
    <w:name w:val="annotation text"/>
    <w:basedOn w:val="a"/>
    <w:link w:val="ac"/>
    <w:uiPriority w:val="99"/>
    <w:semiHidden/>
    <w:unhideWhenUsed/>
    <w:rsid w:val="008078D8"/>
    <w:pPr>
      <w:jc w:val="left"/>
    </w:pPr>
  </w:style>
  <w:style w:type="character" w:customStyle="1" w:styleId="ac">
    <w:name w:val="コメント文字列 (文字)"/>
    <w:basedOn w:val="a0"/>
    <w:link w:val="ab"/>
    <w:uiPriority w:val="99"/>
    <w:semiHidden/>
    <w:rsid w:val="008078D8"/>
  </w:style>
  <w:style w:type="paragraph" w:styleId="ad">
    <w:name w:val="annotation subject"/>
    <w:basedOn w:val="ab"/>
    <w:next w:val="ab"/>
    <w:link w:val="ae"/>
    <w:uiPriority w:val="99"/>
    <w:semiHidden/>
    <w:unhideWhenUsed/>
    <w:rsid w:val="008078D8"/>
    <w:rPr>
      <w:b/>
      <w:bCs/>
    </w:rPr>
  </w:style>
  <w:style w:type="character" w:customStyle="1" w:styleId="ae">
    <w:name w:val="コメント内容 (文字)"/>
    <w:basedOn w:val="ac"/>
    <w:link w:val="ad"/>
    <w:uiPriority w:val="99"/>
    <w:semiHidden/>
    <w:rsid w:val="008078D8"/>
    <w:rPr>
      <w:b/>
      <w:bCs/>
    </w:rPr>
  </w:style>
  <w:style w:type="paragraph" w:styleId="af">
    <w:name w:val="Revision"/>
    <w:hidden/>
    <w:uiPriority w:val="99"/>
    <w:semiHidden/>
    <w:rsid w:val="00705955"/>
  </w:style>
  <w:style w:type="paragraph" w:customStyle="1" w:styleId="af0">
    <w:name w:val="一太郎８/９"/>
    <w:rsid w:val="007C2422"/>
    <w:pPr>
      <w:widowControl w:val="0"/>
      <w:wordWrap w:val="0"/>
      <w:autoSpaceDE w:val="0"/>
      <w:autoSpaceDN w:val="0"/>
      <w:adjustRightInd w:val="0"/>
      <w:spacing w:line="251" w:lineRule="atLeast"/>
      <w:jc w:val="both"/>
    </w:pPr>
    <w:rPr>
      <w:rFonts w:ascii="ＭＳ 明朝" w:eastAsia="ＭＳ 明朝" w:hAnsi="Century" w:cs="Times New Roman"/>
      <w:spacing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8293">
      <w:bodyDiv w:val="1"/>
      <w:marLeft w:val="0"/>
      <w:marRight w:val="0"/>
      <w:marTop w:val="0"/>
      <w:marBottom w:val="0"/>
      <w:divBdr>
        <w:top w:val="none" w:sz="0" w:space="0" w:color="auto"/>
        <w:left w:val="none" w:sz="0" w:space="0" w:color="auto"/>
        <w:bottom w:val="none" w:sz="0" w:space="0" w:color="auto"/>
        <w:right w:val="none" w:sz="0" w:space="0" w:color="auto"/>
      </w:divBdr>
    </w:div>
    <w:div w:id="602499238">
      <w:bodyDiv w:val="1"/>
      <w:marLeft w:val="0"/>
      <w:marRight w:val="0"/>
      <w:marTop w:val="0"/>
      <w:marBottom w:val="0"/>
      <w:divBdr>
        <w:top w:val="none" w:sz="0" w:space="0" w:color="auto"/>
        <w:left w:val="none" w:sz="0" w:space="0" w:color="auto"/>
        <w:bottom w:val="none" w:sz="0" w:space="0" w:color="auto"/>
        <w:right w:val="none" w:sz="0" w:space="0" w:color="auto"/>
      </w:divBdr>
    </w:div>
    <w:div w:id="751514834">
      <w:bodyDiv w:val="1"/>
      <w:marLeft w:val="0"/>
      <w:marRight w:val="0"/>
      <w:marTop w:val="0"/>
      <w:marBottom w:val="0"/>
      <w:divBdr>
        <w:top w:val="none" w:sz="0" w:space="0" w:color="auto"/>
        <w:left w:val="none" w:sz="0" w:space="0" w:color="auto"/>
        <w:bottom w:val="none" w:sz="0" w:space="0" w:color="auto"/>
        <w:right w:val="none" w:sz="0" w:space="0" w:color="auto"/>
      </w:divBdr>
    </w:div>
    <w:div w:id="886916151">
      <w:bodyDiv w:val="1"/>
      <w:marLeft w:val="0"/>
      <w:marRight w:val="0"/>
      <w:marTop w:val="0"/>
      <w:marBottom w:val="0"/>
      <w:divBdr>
        <w:top w:val="none" w:sz="0" w:space="0" w:color="auto"/>
        <w:left w:val="none" w:sz="0" w:space="0" w:color="auto"/>
        <w:bottom w:val="none" w:sz="0" w:space="0" w:color="auto"/>
        <w:right w:val="none" w:sz="0" w:space="0" w:color="auto"/>
      </w:divBdr>
    </w:div>
    <w:div w:id="1153256277">
      <w:bodyDiv w:val="1"/>
      <w:marLeft w:val="0"/>
      <w:marRight w:val="0"/>
      <w:marTop w:val="0"/>
      <w:marBottom w:val="0"/>
      <w:divBdr>
        <w:top w:val="none" w:sz="0" w:space="0" w:color="auto"/>
        <w:left w:val="none" w:sz="0" w:space="0" w:color="auto"/>
        <w:bottom w:val="none" w:sz="0" w:space="0" w:color="auto"/>
        <w:right w:val="none" w:sz="0" w:space="0" w:color="auto"/>
      </w:divBdr>
    </w:div>
    <w:div w:id="1250623899">
      <w:bodyDiv w:val="1"/>
      <w:marLeft w:val="0"/>
      <w:marRight w:val="0"/>
      <w:marTop w:val="0"/>
      <w:marBottom w:val="0"/>
      <w:divBdr>
        <w:top w:val="none" w:sz="0" w:space="0" w:color="auto"/>
        <w:left w:val="none" w:sz="0" w:space="0" w:color="auto"/>
        <w:bottom w:val="none" w:sz="0" w:space="0" w:color="auto"/>
        <w:right w:val="none" w:sz="0" w:space="0" w:color="auto"/>
      </w:divBdr>
    </w:div>
    <w:div w:id="1724794105">
      <w:bodyDiv w:val="1"/>
      <w:marLeft w:val="0"/>
      <w:marRight w:val="0"/>
      <w:marTop w:val="0"/>
      <w:marBottom w:val="0"/>
      <w:divBdr>
        <w:top w:val="none" w:sz="0" w:space="0" w:color="auto"/>
        <w:left w:val="none" w:sz="0" w:space="0" w:color="auto"/>
        <w:bottom w:val="none" w:sz="0" w:space="0" w:color="auto"/>
        <w:right w:val="none" w:sz="0" w:space="0" w:color="auto"/>
      </w:divBdr>
    </w:div>
    <w:div w:id="1744990498">
      <w:bodyDiv w:val="1"/>
      <w:marLeft w:val="0"/>
      <w:marRight w:val="0"/>
      <w:marTop w:val="0"/>
      <w:marBottom w:val="0"/>
      <w:divBdr>
        <w:top w:val="none" w:sz="0" w:space="0" w:color="auto"/>
        <w:left w:val="none" w:sz="0" w:space="0" w:color="auto"/>
        <w:bottom w:val="none" w:sz="0" w:space="0" w:color="auto"/>
        <w:right w:val="none" w:sz="0" w:space="0" w:color="auto"/>
      </w:divBdr>
    </w:div>
    <w:div w:id="21295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284</Words>
  <Characters>1621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tokai</dc:creator>
  <cp:lastModifiedBy>幸紀 山﨑</cp:lastModifiedBy>
  <cp:revision>5</cp:revision>
  <cp:lastPrinted>2025-10-11T05:34:00Z</cp:lastPrinted>
  <dcterms:created xsi:type="dcterms:W3CDTF">2026-01-06T10:24:00Z</dcterms:created>
  <dcterms:modified xsi:type="dcterms:W3CDTF">2026-01-06T10:27:00Z</dcterms:modified>
</cp:coreProperties>
</file>